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职业学校学生岗位实习协议</w:t>
      </w:r>
    </w:p>
    <w:p/>
    <w:p>
      <w:pPr>
        <w:spacing w:line="460" w:lineRule="exact"/>
        <w:rPr>
          <w:rFonts w:asciiTheme="minorEastAsia" w:hAnsiTheme="minorEastAsia"/>
          <w:sz w:val="24"/>
          <w:szCs w:val="24"/>
        </w:rPr>
      </w:pPr>
      <w:r>
        <w:rPr>
          <w:rFonts w:hint="eastAsia" w:asciiTheme="minorEastAsia" w:hAnsiTheme="minorEastAsia"/>
          <w:sz w:val="24"/>
          <w:szCs w:val="24"/>
        </w:rPr>
        <w:t>甲方（学校）：</w:t>
      </w:r>
      <w:r>
        <w:rPr>
          <w:rFonts w:hint="eastAsia" w:asciiTheme="minorEastAsia" w:hAnsiTheme="minorEastAsia"/>
          <w:sz w:val="24"/>
          <w:szCs w:val="24"/>
          <w:u w:val="single"/>
        </w:rPr>
        <w:t xml:space="preserve">  </w:t>
      </w:r>
      <w:del w:id="26" w:author="1393845511" w:date="2023-02-10T16:21:19Z">
        <w:r>
          <w:rPr>
            <w:rFonts w:hint="eastAsia" w:asciiTheme="minorEastAsia" w:hAnsiTheme="minorEastAsia"/>
            <w:sz w:val="24"/>
            <w:szCs w:val="24"/>
            <w:u w:val="single"/>
          </w:rPr>
          <w:delText>湖南网络</w:delText>
        </w:r>
      </w:del>
      <w:del w:id="27" w:author="1393845511" w:date="2023-02-10T16:21:20Z">
        <w:r>
          <w:rPr>
            <w:rFonts w:hint="eastAsia" w:asciiTheme="minorEastAsia" w:hAnsiTheme="minorEastAsia"/>
            <w:sz w:val="24"/>
            <w:szCs w:val="24"/>
            <w:u w:val="single"/>
          </w:rPr>
          <w:delText>工程职业学</w:delText>
        </w:r>
      </w:del>
      <w:del w:id="28" w:author="1393845511" w:date="2023-02-10T16:21:21Z">
        <w:r>
          <w:rPr>
            <w:rFonts w:hint="eastAsia" w:asciiTheme="minorEastAsia" w:hAnsiTheme="minorEastAsia"/>
            <w:sz w:val="24"/>
            <w:szCs w:val="24"/>
            <w:u w:val="single"/>
          </w:rPr>
          <w:delText>院</w:delText>
        </w:r>
      </w:del>
      <w:ins w:id="29" w:author="1393845511" w:date="2023-02-10T16:21:22Z">
        <w:r>
          <w:rPr>
            <w:rFonts w:hint="eastAsia" w:asciiTheme="minorEastAsia" w:hAnsiTheme="minorEastAsia"/>
            <w:sz w:val="24"/>
            <w:szCs w:val="24"/>
            <w:u w:val="single"/>
            <w:lang w:val="en-US" w:eastAsia="zh-CN"/>
          </w:rPr>
          <w:t xml:space="preserve">     </w:t>
        </w:r>
      </w:ins>
      <w:ins w:id="30" w:author="1393845511" w:date="2023-02-10T16:21:23Z">
        <w:r>
          <w:rPr>
            <w:rFonts w:hint="eastAsia" w:asciiTheme="minorEastAsia" w:hAnsiTheme="minorEastAsia"/>
            <w:sz w:val="24"/>
            <w:szCs w:val="24"/>
            <w:u w:val="single"/>
            <w:lang w:val="en-US" w:eastAsia="zh-CN"/>
          </w:rPr>
          <w:t xml:space="preserve">      </w:t>
        </w:r>
      </w:ins>
      <w:ins w:id="31" w:author="1393845511" w:date="2023-02-10T16:21:24Z">
        <w:r>
          <w:rPr>
            <w:rFonts w:hint="eastAsia" w:asciiTheme="minorEastAsia" w:hAnsiTheme="minorEastAsia"/>
            <w:sz w:val="24"/>
            <w:szCs w:val="24"/>
            <w:u w:val="single"/>
            <w:lang w:val="en-US" w:eastAsia="zh-CN"/>
          </w:rPr>
          <w:t xml:space="preserve">     </w:t>
        </w:r>
      </w:ins>
      <w:ins w:id="32" w:author="1393845511" w:date="2023-02-10T16:21:25Z">
        <w:r>
          <w:rPr>
            <w:rFonts w:hint="eastAsia" w:asciiTheme="minorEastAsia" w:hAnsiTheme="minorEastAsia"/>
            <w:sz w:val="24"/>
            <w:szCs w:val="24"/>
            <w:u w:val="single"/>
            <w:lang w:val="en-US" w:eastAsia="zh-CN"/>
          </w:rPr>
          <w:t xml:space="preserve">      </w:t>
        </w:r>
      </w:ins>
      <w:ins w:id="33" w:author="1393845511" w:date="2023-02-10T16:21:26Z">
        <w:r>
          <w:rPr>
            <w:rFonts w:hint="eastAsia" w:asciiTheme="minorEastAsia" w:hAnsiTheme="minorEastAsia"/>
            <w:sz w:val="24"/>
            <w:szCs w:val="24"/>
            <w:u w:val="single"/>
            <w:lang w:val="en-US" w:eastAsia="zh-CN"/>
          </w:rPr>
          <w:t xml:space="preserve">  </w:t>
        </w:r>
      </w:ins>
      <w:r>
        <w:rPr>
          <w:rFonts w:hint="eastAsia" w:asciiTheme="minorEastAsia" w:hAnsiTheme="minorEastAsia"/>
          <w:sz w:val="24"/>
          <w:szCs w:val="24"/>
          <w:u w:val="single"/>
        </w:rPr>
        <w:t xml:space="preserve">               </w:t>
      </w:r>
    </w:p>
    <w:p>
      <w:pPr>
        <w:spacing w:line="460" w:lineRule="exact"/>
        <w:rPr>
          <w:rFonts w:asciiTheme="minorEastAsia" w:hAnsiTheme="minorEastAsia"/>
          <w:sz w:val="24"/>
          <w:szCs w:val="24"/>
          <w:u w:val="single"/>
        </w:rPr>
      </w:pPr>
      <w:r>
        <w:rPr>
          <w:rFonts w:hint="eastAsia" w:asciiTheme="minorEastAsia" w:hAnsiTheme="minorEastAsia"/>
          <w:sz w:val="24"/>
          <w:szCs w:val="24"/>
        </w:rPr>
        <w:t>通讯地址：</w:t>
      </w:r>
      <w:r>
        <w:rPr>
          <w:rFonts w:hint="eastAsia" w:asciiTheme="minorEastAsia" w:hAnsiTheme="minorEastAsia"/>
          <w:sz w:val="24"/>
          <w:szCs w:val="24"/>
          <w:u w:val="single"/>
        </w:rPr>
        <w:t xml:space="preserve">   </w:t>
      </w:r>
      <w:del w:id="34" w:author="1393845511" w:date="2023-02-10T16:21:29Z">
        <w:r>
          <w:rPr>
            <w:rFonts w:hint="eastAsia" w:asciiTheme="minorEastAsia" w:hAnsiTheme="minorEastAsia"/>
            <w:sz w:val="24"/>
            <w:szCs w:val="24"/>
            <w:u w:val="single"/>
          </w:rPr>
          <w:delText>湖南</w:delText>
        </w:r>
      </w:del>
      <w:del w:id="35" w:author="1393845511" w:date="2023-02-10T16:21:30Z">
        <w:r>
          <w:rPr>
            <w:rFonts w:hint="eastAsia" w:asciiTheme="minorEastAsia" w:hAnsiTheme="minorEastAsia"/>
            <w:sz w:val="24"/>
            <w:szCs w:val="24"/>
            <w:u w:val="single"/>
          </w:rPr>
          <w:delText>省长沙市青园路</w:delText>
        </w:r>
      </w:del>
      <w:del w:id="36" w:author="1393845511" w:date="2023-02-10T16:21:31Z">
        <w:r>
          <w:rPr>
            <w:rFonts w:hint="eastAsia" w:asciiTheme="minorEastAsia" w:hAnsiTheme="minorEastAsia"/>
            <w:sz w:val="24"/>
            <w:szCs w:val="24"/>
            <w:u w:val="single"/>
          </w:rPr>
          <w:delText>168号</w:delText>
        </w:r>
      </w:del>
      <w:ins w:id="37" w:author="1393845511" w:date="2023-02-10T16:21:33Z">
        <w:r>
          <w:rPr>
            <w:rFonts w:hint="eastAsia" w:asciiTheme="minorEastAsia" w:hAnsiTheme="minorEastAsia"/>
            <w:sz w:val="24"/>
            <w:szCs w:val="24"/>
            <w:u w:val="single"/>
            <w:lang w:val="en-US" w:eastAsia="zh-CN"/>
          </w:rPr>
          <w:t xml:space="preserve">      </w:t>
        </w:r>
      </w:ins>
      <w:ins w:id="38" w:author="1393845511" w:date="2023-02-10T16:21:34Z">
        <w:r>
          <w:rPr>
            <w:rFonts w:hint="eastAsia" w:asciiTheme="minorEastAsia" w:hAnsiTheme="minorEastAsia"/>
            <w:sz w:val="24"/>
            <w:szCs w:val="24"/>
            <w:u w:val="single"/>
            <w:lang w:val="en-US" w:eastAsia="zh-CN"/>
          </w:rPr>
          <w:t xml:space="preserve">     </w:t>
        </w:r>
      </w:ins>
      <w:ins w:id="39" w:author="1393845511" w:date="2023-02-10T16:21:35Z">
        <w:r>
          <w:rPr>
            <w:rFonts w:hint="eastAsia" w:asciiTheme="minorEastAsia" w:hAnsiTheme="minorEastAsia"/>
            <w:sz w:val="24"/>
            <w:szCs w:val="24"/>
            <w:u w:val="single"/>
            <w:lang w:val="en-US" w:eastAsia="zh-CN"/>
          </w:rPr>
          <w:t xml:space="preserve">      </w:t>
        </w:r>
      </w:ins>
      <w:ins w:id="40" w:author="1393845511" w:date="2023-02-10T16:21:36Z">
        <w:r>
          <w:rPr>
            <w:rFonts w:hint="eastAsia" w:asciiTheme="minorEastAsia" w:hAnsiTheme="minorEastAsia"/>
            <w:sz w:val="24"/>
            <w:szCs w:val="24"/>
            <w:u w:val="single"/>
            <w:lang w:val="en-US" w:eastAsia="zh-CN"/>
          </w:rPr>
          <w:t xml:space="preserve">    </w:t>
        </w:r>
      </w:ins>
      <w:ins w:id="41" w:author="1393845511" w:date="2023-02-10T16:21:37Z">
        <w:r>
          <w:rPr>
            <w:rFonts w:hint="eastAsia" w:asciiTheme="minorEastAsia" w:hAnsiTheme="minorEastAsia"/>
            <w:sz w:val="24"/>
            <w:szCs w:val="24"/>
            <w:u w:val="single"/>
            <w:lang w:val="en-US" w:eastAsia="zh-CN"/>
          </w:rPr>
          <w:t xml:space="preserve">  </w:t>
        </w:r>
      </w:ins>
      <w:ins w:id="42" w:author="1393845511" w:date="2023-02-10T16:21:38Z">
        <w:r>
          <w:rPr>
            <w:rFonts w:hint="eastAsia" w:asciiTheme="minorEastAsia" w:hAnsiTheme="minorEastAsia"/>
            <w:sz w:val="24"/>
            <w:szCs w:val="24"/>
            <w:u w:val="single"/>
            <w:lang w:val="en-US" w:eastAsia="zh-CN"/>
          </w:rPr>
          <w:t xml:space="preserve"> </w:t>
        </w:r>
      </w:ins>
      <w:r>
        <w:rPr>
          <w:rFonts w:hint="eastAsia" w:asciiTheme="minorEastAsia" w:hAnsiTheme="minorEastAsia"/>
          <w:sz w:val="24"/>
          <w:szCs w:val="24"/>
          <w:u w:val="single"/>
        </w:rPr>
        <w:t xml:space="preserve">                 </w:t>
      </w:r>
    </w:p>
    <w:p>
      <w:pPr>
        <w:spacing w:line="460" w:lineRule="exact"/>
        <w:rPr>
          <w:rFonts w:asciiTheme="minorEastAsia" w:hAnsiTheme="minorEastAsia"/>
          <w:sz w:val="24"/>
          <w:szCs w:val="24"/>
        </w:rPr>
      </w:pPr>
      <w:r>
        <w:rPr>
          <w:rFonts w:hint="eastAsia" w:asciiTheme="minorEastAsia" w:hAnsiTheme="minorEastAsia"/>
          <w:sz w:val="24"/>
          <w:szCs w:val="24"/>
        </w:rPr>
        <w:t>联系人：</w:t>
      </w:r>
      <w:r>
        <w:rPr>
          <w:rFonts w:hint="eastAsia" w:asciiTheme="minorEastAsia" w:hAnsiTheme="minorEastAsia"/>
          <w:sz w:val="24"/>
          <w:szCs w:val="24"/>
          <w:u w:val="single"/>
        </w:rPr>
        <w:t xml:space="preserve">                                              </w:t>
      </w:r>
    </w:p>
    <w:p>
      <w:pPr>
        <w:spacing w:line="460" w:lineRule="exact"/>
        <w:rPr>
          <w:rFonts w:asciiTheme="minorEastAsia" w:hAnsiTheme="minorEastAsia"/>
          <w:sz w:val="24"/>
          <w:szCs w:val="24"/>
          <w:u w:val="single"/>
        </w:rPr>
      </w:pPr>
      <w:r>
        <w:rPr>
          <w:rFonts w:hint="eastAsia" w:asciiTheme="minorEastAsia" w:hAnsiTheme="minorEastAsia"/>
          <w:sz w:val="24"/>
          <w:szCs w:val="24"/>
        </w:rPr>
        <w:t>联系电话：</w:t>
      </w:r>
      <w:r>
        <w:rPr>
          <w:rFonts w:hint="eastAsia" w:asciiTheme="minorEastAsia" w:hAnsiTheme="minorEastAsia"/>
          <w:sz w:val="24"/>
          <w:szCs w:val="24"/>
          <w:u w:val="single"/>
        </w:rPr>
        <w:t xml:space="preserve">                                            </w:t>
      </w:r>
    </w:p>
    <w:p>
      <w:pPr>
        <w:spacing w:line="460" w:lineRule="exact"/>
        <w:rPr>
          <w:rFonts w:asciiTheme="minorEastAsia" w:hAnsiTheme="minorEastAsia"/>
          <w:sz w:val="24"/>
          <w:szCs w:val="24"/>
          <w:u w:val="single"/>
        </w:rPr>
      </w:pPr>
    </w:p>
    <w:p>
      <w:pPr>
        <w:spacing w:line="460" w:lineRule="exact"/>
        <w:rPr>
          <w:rFonts w:asciiTheme="minorEastAsia" w:hAnsiTheme="minorEastAsia"/>
          <w:sz w:val="24"/>
          <w:szCs w:val="24"/>
          <w:u w:val="single"/>
        </w:rPr>
      </w:pPr>
      <w:commentRangeStart w:id="0"/>
      <w:r>
        <w:rPr>
          <w:rFonts w:hint="eastAsia" w:asciiTheme="minorEastAsia" w:hAnsiTheme="minorEastAsia"/>
          <w:sz w:val="24"/>
          <w:szCs w:val="24"/>
        </w:rPr>
        <w:t>乙方（实习单位）</w:t>
      </w:r>
      <w:commentRangeEnd w:id="0"/>
      <w:r>
        <w:commentReference w:id="0"/>
      </w:r>
      <w:r>
        <w:rPr>
          <w:rFonts w:hint="eastAsia" w:asciiTheme="minorEastAsia" w:hAnsiTheme="minorEastAsia"/>
          <w:sz w:val="24"/>
          <w:szCs w:val="24"/>
        </w:rPr>
        <w:t>：</w:t>
      </w:r>
      <w:r>
        <w:rPr>
          <w:rFonts w:hint="eastAsia" w:asciiTheme="minorEastAsia" w:hAnsiTheme="minorEastAsia"/>
          <w:sz w:val="24"/>
          <w:szCs w:val="24"/>
          <w:u w:val="single"/>
        </w:rPr>
        <w:t xml:space="preserve">                                     </w:t>
      </w:r>
    </w:p>
    <w:p>
      <w:pPr>
        <w:spacing w:line="460" w:lineRule="exact"/>
        <w:rPr>
          <w:rFonts w:asciiTheme="minorEastAsia" w:hAnsiTheme="minorEastAsia"/>
          <w:sz w:val="24"/>
          <w:szCs w:val="24"/>
          <w:u w:val="single"/>
        </w:rPr>
      </w:pPr>
      <w:r>
        <w:rPr>
          <w:rFonts w:hint="eastAsia" w:asciiTheme="minorEastAsia" w:hAnsiTheme="minorEastAsia"/>
          <w:sz w:val="24"/>
          <w:szCs w:val="24"/>
        </w:rPr>
        <w:t>通讯地址：</w:t>
      </w:r>
      <w:r>
        <w:rPr>
          <w:rFonts w:hint="eastAsia" w:asciiTheme="minorEastAsia" w:hAnsiTheme="minorEastAsia"/>
          <w:sz w:val="24"/>
          <w:szCs w:val="24"/>
          <w:u w:val="single"/>
        </w:rPr>
        <w:t xml:space="preserve">                                            </w:t>
      </w:r>
    </w:p>
    <w:p>
      <w:pPr>
        <w:spacing w:line="460" w:lineRule="exact"/>
        <w:rPr>
          <w:rFonts w:asciiTheme="minorEastAsia" w:hAnsiTheme="minorEastAsia"/>
          <w:sz w:val="24"/>
          <w:szCs w:val="24"/>
          <w:u w:val="single"/>
        </w:rPr>
      </w:pPr>
      <w:r>
        <w:rPr>
          <w:rFonts w:hint="eastAsia" w:asciiTheme="minorEastAsia" w:hAnsiTheme="minorEastAsia"/>
          <w:sz w:val="24"/>
          <w:szCs w:val="24"/>
        </w:rPr>
        <w:t>联系人：</w:t>
      </w:r>
      <w:r>
        <w:rPr>
          <w:rFonts w:hint="eastAsia" w:asciiTheme="minorEastAsia" w:hAnsiTheme="minorEastAsia"/>
          <w:sz w:val="24"/>
          <w:szCs w:val="24"/>
          <w:u w:val="single"/>
        </w:rPr>
        <w:t xml:space="preserve">                                              </w:t>
      </w:r>
    </w:p>
    <w:p>
      <w:pPr>
        <w:spacing w:line="460" w:lineRule="exact"/>
        <w:rPr>
          <w:rFonts w:asciiTheme="minorEastAsia" w:hAnsiTheme="minorEastAsia"/>
          <w:sz w:val="24"/>
          <w:szCs w:val="24"/>
          <w:u w:val="single"/>
        </w:rPr>
      </w:pPr>
      <w:r>
        <w:rPr>
          <w:rFonts w:hint="eastAsia" w:asciiTheme="minorEastAsia" w:hAnsiTheme="minorEastAsia"/>
          <w:sz w:val="24"/>
          <w:szCs w:val="24"/>
        </w:rPr>
        <w:t>联系电话：</w:t>
      </w:r>
      <w:r>
        <w:rPr>
          <w:rFonts w:hint="eastAsia" w:asciiTheme="minorEastAsia" w:hAnsiTheme="minorEastAsia"/>
          <w:sz w:val="24"/>
          <w:szCs w:val="24"/>
          <w:u w:val="single"/>
        </w:rPr>
        <w:t xml:space="preserve">                                            </w:t>
      </w:r>
    </w:p>
    <w:p>
      <w:pPr>
        <w:spacing w:line="460" w:lineRule="exact"/>
        <w:rPr>
          <w:rFonts w:asciiTheme="minorEastAsia" w:hAnsiTheme="minorEastAsia"/>
          <w:sz w:val="24"/>
          <w:szCs w:val="24"/>
        </w:rPr>
      </w:pPr>
    </w:p>
    <w:p>
      <w:pPr>
        <w:spacing w:line="460" w:lineRule="exact"/>
        <w:rPr>
          <w:rFonts w:asciiTheme="minorEastAsia" w:hAnsiTheme="minorEastAsia"/>
          <w:sz w:val="24"/>
          <w:szCs w:val="24"/>
          <w:u w:val="single"/>
        </w:rPr>
      </w:pPr>
      <w:r>
        <w:rPr>
          <w:rFonts w:hint="eastAsia" w:asciiTheme="minorEastAsia" w:hAnsiTheme="minorEastAsia"/>
          <w:sz w:val="24"/>
          <w:szCs w:val="24"/>
        </w:rPr>
        <w:t>丙方（学生）：</w:t>
      </w:r>
      <w:r>
        <w:rPr>
          <w:rFonts w:hint="eastAsia" w:asciiTheme="minorEastAsia" w:hAnsiTheme="minorEastAsia"/>
          <w:sz w:val="24"/>
          <w:szCs w:val="24"/>
          <w:u w:val="single"/>
        </w:rPr>
        <w:t xml:space="preserve">                                         </w:t>
      </w:r>
    </w:p>
    <w:p>
      <w:pPr>
        <w:spacing w:line="460" w:lineRule="exact"/>
        <w:rPr>
          <w:rFonts w:asciiTheme="minorEastAsia" w:hAnsiTheme="minorEastAsia"/>
          <w:sz w:val="24"/>
          <w:szCs w:val="24"/>
          <w:u w:val="single"/>
        </w:rPr>
      </w:pPr>
      <w:r>
        <w:rPr>
          <w:rFonts w:hint="eastAsia" w:asciiTheme="minorEastAsia" w:hAnsiTheme="minorEastAsia"/>
          <w:sz w:val="24"/>
          <w:szCs w:val="24"/>
        </w:rPr>
        <w:t>身份证号：</w:t>
      </w:r>
      <w:r>
        <w:rPr>
          <w:rFonts w:hint="eastAsia" w:asciiTheme="minorEastAsia" w:hAnsiTheme="minorEastAsia"/>
          <w:sz w:val="24"/>
          <w:szCs w:val="24"/>
          <w:u w:val="single"/>
        </w:rPr>
        <w:t xml:space="preserve">                                            </w:t>
      </w:r>
    </w:p>
    <w:p>
      <w:pPr>
        <w:spacing w:line="460" w:lineRule="exact"/>
        <w:rPr>
          <w:rFonts w:asciiTheme="minorEastAsia" w:hAnsiTheme="minorEastAsia"/>
          <w:sz w:val="24"/>
          <w:szCs w:val="24"/>
          <w:u w:val="single"/>
        </w:rPr>
      </w:pPr>
      <w:r>
        <w:rPr>
          <w:rFonts w:hint="eastAsia" w:asciiTheme="minorEastAsia" w:hAnsiTheme="minorEastAsia"/>
          <w:sz w:val="24"/>
          <w:szCs w:val="24"/>
        </w:rPr>
        <w:t>家庭住址：</w:t>
      </w:r>
      <w:r>
        <w:rPr>
          <w:rFonts w:hint="eastAsia" w:asciiTheme="minorEastAsia" w:hAnsiTheme="minorEastAsia"/>
          <w:sz w:val="24"/>
          <w:szCs w:val="24"/>
          <w:u w:val="single"/>
        </w:rPr>
        <w:t xml:space="preserve">                                            </w:t>
      </w:r>
    </w:p>
    <w:p>
      <w:pPr>
        <w:spacing w:line="460" w:lineRule="exact"/>
        <w:rPr>
          <w:rFonts w:asciiTheme="minorEastAsia" w:hAnsiTheme="minorEastAsia"/>
          <w:sz w:val="24"/>
          <w:szCs w:val="24"/>
          <w:u w:val="single"/>
        </w:rPr>
      </w:pPr>
      <w:r>
        <w:rPr>
          <w:rFonts w:hint="eastAsia" w:asciiTheme="minorEastAsia" w:hAnsiTheme="minorEastAsia"/>
          <w:sz w:val="24"/>
          <w:szCs w:val="24"/>
        </w:rPr>
        <w:t>联系电话：</w:t>
      </w:r>
      <w:r>
        <w:rPr>
          <w:rFonts w:hint="eastAsia" w:asciiTheme="minorEastAsia" w:hAnsiTheme="minorEastAsia"/>
          <w:sz w:val="24"/>
          <w:szCs w:val="24"/>
          <w:u w:val="single"/>
        </w:rPr>
        <w:t xml:space="preserve">                                            </w:t>
      </w:r>
    </w:p>
    <w:p>
      <w:pPr>
        <w:spacing w:line="460" w:lineRule="exact"/>
        <w:rPr>
          <w:rFonts w:asciiTheme="minorEastAsia" w:hAnsiTheme="minorEastAsia"/>
          <w:sz w:val="24"/>
          <w:szCs w:val="24"/>
          <w:u w:val="single"/>
        </w:rPr>
      </w:pPr>
      <w:r>
        <w:rPr>
          <w:rFonts w:hint="eastAsia" w:asciiTheme="minorEastAsia" w:hAnsiTheme="minorEastAsia"/>
          <w:sz w:val="24"/>
          <w:szCs w:val="24"/>
        </w:rPr>
        <w:t>丙方法定监护人（或家长）：</w:t>
      </w:r>
      <w:r>
        <w:rPr>
          <w:rFonts w:hint="eastAsia" w:asciiTheme="minorEastAsia" w:hAnsiTheme="minorEastAsia"/>
          <w:sz w:val="24"/>
          <w:szCs w:val="24"/>
          <w:u w:val="single"/>
        </w:rPr>
        <w:t xml:space="preserve">                              </w:t>
      </w:r>
    </w:p>
    <w:p>
      <w:pPr>
        <w:spacing w:line="460" w:lineRule="exact"/>
        <w:rPr>
          <w:rFonts w:asciiTheme="minorEastAsia" w:hAnsiTheme="minorEastAsia"/>
          <w:sz w:val="24"/>
          <w:szCs w:val="24"/>
          <w:u w:val="single"/>
        </w:rPr>
      </w:pPr>
      <w:r>
        <w:rPr>
          <w:rFonts w:hint="eastAsia" w:asciiTheme="minorEastAsia" w:hAnsiTheme="minorEastAsia"/>
          <w:sz w:val="24"/>
          <w:szCs w:val="24"/>
        </w:rPr>
        <w:t>身份证号：</w:t>
      </w:r>
      <w:r>
        <w:rPr>
          <w:rFonts w:hint="eastAsia" w:asciiTheme="minorEastAsia" w:hAnsiTheme="minorEastAsia"/>
          <w:sz w:val="24"/>
          <w:szCs w:val="24"/>
          <w:u w:val="single"/>
        </w:rPr>
        <w:t xml:space="preserve">                                             </w:t>
      </w:r>
    </w:p>
    <w:p>
      <w:pPr>
        <w:spacing w:line="460" w:lineRule="exact"/>
        <w:rPr>
          <w:rFonts w:asciiTheme="minorEastAsia" w:hAnsiTheme="minorEastAsia"/>
          <w:sz w:val="24"/>
          <w:szCs w:val="24"/>
          <w:u w:val="single"/>
        </w:rPr>
      </w:pPr>
      <w:r>
        <w:rPr>
          <w:rFonts w:hint="eastAsia" w:asciiTheme="minorEastAsia" w:hAnsiTheme="minorEastAsia"/>
          <w:sz w:val="24"/>
          <w:szCs w:val="24"/>
        </w:rPr>
        <w:t>家庭住址：</w:t>
      </w:r>
      <w:r>
        <w:rPr>
          <w:rFonts w:hint="eastAsia" w:asciiTheme="minorEastAsia" w:hAnsiTheme="minorEastAsia"/>
          <w:sz w:val="24"/>
          <w:szCs w:val="24"/>
          <w:u w:val="single"/>
        </w:rPr>
        <w:t xml:space="preserve">                                             </w:t>
      </w:r>
    </w:p>
    <w:p>
      <w:pPr>
        <w:spacing w:line="460" w:lineRule="exact"/>
        <w:rPr>
          <w:rFonts w:asciiTheme="minorEastAsia" w:hAnsiTheme="minorEastAsia"/>
          <w:sz w:val="24"/>
          <w:szCs w:val="24"/>
          <w:u w:val="single"/>
        </w:rPr>
      </w:pPr>
      <w:r>
        <w:rPr>
          <w:rFonts w:hint="eastAsia" w:asciiTheme="minorEastAsia" w:hAnsiTheme="minorEastAsia"/>
          <w:sz w:val="24"/>
          <w:szCs w:val="24"/>
        </w:rPr>
        <w:t>联系电话：</w:t>
      </w:r>
      <w:r>
        <w:rPr>
          <w:rFonts w:hint="eastAsia" w:asciiTheme="minorEastAsia" w:hAnsiTheme="minorEastAsia"/>
          <w:sz w:val="24"/>
          <w:szCs w:val="24"/>
          <w:u w:val="single"/>
        </w:rPr>
        <w:t xml:space="preserve">                                             </w:t>
      </w:r>
    </w:p>
    <w:p>
      <w:pPr>
        <w:spacing w:line="460" w:lineRule="exact"/>
        <w:rPr>
          <w:rFonts w:asciiTheme="minorEastAsia" w:hAnsiTheme="minorEastAsia"/>
          <w:sz w:val="24"/>
          <w:szCs w:val="24"/>
        </w:rPr>
      </w:pPr>
    </w:p>
    <w:p>
      <w:pPr>
        <w:spacing w:line="460" w:lineRule="exact"/>
        <w:rPr>
          <w:del w:id="43" w:author="1393845511" w:date="2023-02-10T16:32:53Z"/>
          <w:rFonts w:asciiTheme="minorEastAsia" w:hAnsiTheme="minorEastAsia"/>
          <w:sz w:val="24"/>
          <w:szCs w:val="24"/>
        </w:rPr>
      </w:pP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为规范和加强</w:t>
      </w:r>
      <w:del w:id="44" w:author="曾维彪" w:date="2022-10-23T21:00:00Z">
        <w:r>
          <w:rPr>
            <w:rFonts w:asciiTheme="minorEastAsia" w:hAnsiTheme="minorEastAsia"/>
            <w:sz w:val="24"/>
            <w:szCs w:val="24"/>
          </w:rPr>
          <w:delText>职业学校</w:delText>
        </w:r>
      </w:del>
      <w:ins w:id="45" w:author="曾维彪" w:date="2022-10-23T21:00:00Z">
        <w:r>
          <w:rPr>
            <w:rFonts w:hint="eastAsia" w:asciiTheme="minorEastAsia" w:hAnsiTheme="minorEastAsia"/>
            <w:sz w:val="24"/>
            <w:szCs w:val="24"/>
          </w:rPr>
          <w:t>甲方</w:t>
        </w:r>
      </w:ins>
      <w:r>
        <w:rPr>
          <w:rFonts w:hint="eastAsia" w:asciiTheme="minorEastAsia" w:hAnsiTheme="minorEastAsia"/>
          <w:sz w:val="24"/>
          <w:szCs w:val="24"/>
        </w:rPr>
        <w:t>学生岗位实习工作，提升技术技能人才培养质量，维护</w:t>
      </w:r>
      <w:ins w:id="46" w:author="曾维彪" w:date="2022-10-23T21:01:00Z">
        <w:r>
          <w:rPr>
            <w:rFonts w:hint="eastAsia" w:asciiTheme="minorEastAsia" w:hAnsiTheme="minorEastAsia"/>
            <w:sz w:val="24"/>
            <w:szCs w:val="24"/>
          </w:rPr>
          <w:t>甲、乙、丙三方</w:t>
        </w:r>
      </w:ins>
      <w:del w:id="47" w:author="曾维彪" w:date="2022-10-23T21:00:00Z">
        <w:r>
          <w:rPr>
            <w:rFonts w:hint="eastAsia" w:asciiTheme="minorEastAsia" w:hAnsiTheme="minorEastAsia"/>
            <w:sz w:val="24"/>
            <w:szCs w:val="24"/>
          </w:rPr>
          <w:delText>学生、学校和实习单位</w:delText>
        </w:r>
      </w:del>
      <w:r>
        <w:rPr>
          <w:rFonts w:hint="eastAsia" w:asciiTheme="minorEastAsia" w:hAnsiTheme="minorEastAsia"/>
          <w:sz w:val="24"/>
          <w:szCs w:val="24"/>
        </w:rPr>
        <w:t>的合法权益，根据国家相关法律法规及《职业学校学生实习管理规定》（2021年修订），甲方拟安排</w:t>
      </w:r>
      <w:r>
        <w:rPr>
          <w:rFonts w:hint="eastAsia" w:asciiTheme="minorEastAsia" w:hAnsiTheme="minorEastAsia"/>
          <w:sz w:val="24"/>
          <w:szCs w:val="24"/>
          <w:u w:val="single"/>
        </w:rPr>
        <w:t xml:space="preserve">        </w:t>
      </w:r>
      <w:r>
        <w:rPr>
          <w:rFonts w:hint="eastAsia" w:asciiTheme="minorEastAsia" w:hAnsiTheme="minorEastAsia"/>
          <w:sz w:val="24"/>
          <w:szCs w:val="24"/>
        </w:rPr>
        <w:t>级</w:t>
      </w:r>
      <w:r>
        <w:rPr>
          <w:rFonts w:hint="eastAsia" w:asciiTheme="minorEastAsia" w:hAnsiTheme="minorEastAsia"/>
          <w:sz w:val="24"/>
          <w:szCs w:val="24"/>
          <w:u w:val="single"/>
        </w:rPr>
        <w:t xml:space="preserve">                 </w:t>
      </w:r>
      <w:r>
        <w:rPr>
          <w:rFonts w:hint="eastAsia" w:asciiTheme="minorEastAsia" w:hAnsiTheme="minorEastAsia"/>
          <w:sz w:val="24"/>
          <w:szCs w:val="24"/>
        </w:rPr>
        <w:t>学院（系、部）</w:t>
      </w:r>
      <w:r>
        <w:rPr>
          <w:rFonts w:hint="eastAsia" w:asciiTheme="minorEastAsia" w:hAnsiTheme="minorEastAsia"/>
          <w:sz w:val="24"/>
          <w:szCs w:val="24"/>
          <w:u w:val="single"/>
        </w:rPr>
        <w:t xml:space="preserve">                   </w:t>
      </w:r>
      <w:r>
        <w:rPr>
          <w:rFonts w:hint="eastAsia" w:asciiTheme="minorEastAsia" w:hAnsiTheme="minorEastAsia"/>
          <w:sz w:val="24"/>
          <w:szCs w:val="24"/>
        </w:rPr>
        <w:t>专业学生（丙方）赴乙方进行岗位实习。为明确甲、乙、丙三方权利和义务，经三方协商一致，</w:t>
      </w:r>
      <w:ins w:id="48" w:author="曾维彪" w:date="2022-10-23T21:01:00Z">
        <w:r>
          <w:rPr>
            <w:rFonts w:hint="eastAsia" w:asciiTheme="minorEastAsia" w:hAnsiTheme="minorEastAsia"/>
            <w:sz w:val="24"/>
            <w:szCs w:val="24"/>
          </w:rPr>
          <w:t>特</w:t>
        </w:r>
      </w:ins>
      <w:r>
        <w:rPr>
          <w:rFonts w:hint="eastAsia" w:asciiTheme="minorEastAsia" w:hAnsiTheme="minorEastAsia"/>
          <w:sz w:val="24"/>
          <w:szCs w:val="24"/>
        </w:rPr>
        <w:t>签订本协议</w:t>
      </w:r>
      <w:ins w:id="49" w:author="曾维彪" w:date="2022-10-23T21:01:00Z">
        <w:r>
          <w:rPr>
            <w:rFonts w:hint="eastAsia" w:asciiTheme="minorEastAsia" w:hAnsiTheme="minorEastAsia"/>
            <w:sz w:val="24"/>
            <w:szCs w:val="24"/>
          </w:rPr>
          <w:t>，以资共同遵守</w:t>
        </w:r>
      </w:ins>
      <w:r>
        <w:rPr>
          <w:rFonts w:hint="eastAsia" w:asciiTheme="minorEastAsia" w:hAnsiTheme="minorEastAsia"/>
          <w:sz w:val="24"/>
          <w:szCs w:val="24"/>
        </w:rPr>
        <w:t>。</w:t>
      </w:r>
    </w:p>
    <w:p>
      <w:pPr>
        <w:widowControl/>
        <w:spacing w:line="460" w:lineRule="exact"/>
        <w:jc w:val="left"/>
        <w:rPr>
          <w:rFonts w:asciiTheme="minorEastAsia" w:hAnsiTheme="minorEastAsia"/>
          <w:b/>
          <w:sz w:val="24"/>
          <w:szCs w:val="24"/>
        </w:rPr>
      </w:pPr>
      <w:r>
        <w:rPr>
          <w:rFonts w:hint="eastAsia" w:asciiTheme="minorEastAsia" w:hAnsiTheme="minorEastAsia"/>
          <w:b/>
          <w:sz w:val="24"/>
          <w:szCs w:val="24"/>
        </w:rPr>
        <w:t>一、基本信息</w:t>
      </w:r>
    </w:p>
    <w:p>
      <w:pPr>
        <w:widowControl/>
        <w:spacing w:line="460" w:lineRule="exact"/>
        <w:jc w:val="left"/>
        <w:rPr>
          <w:rFonts w:asciiTheme="minorEastAsia" w:hAnsiTheme="minorEastAsia"/>
          <w:sz w:val="24"/>
          <w:szCs w:val="24"/>
          <w:u w:val="single"/>
        </w:rPr>
      </w:pPr>
      <w:r>
        <w:rPr>
          <w:rFonts w:hint="eastAsia" w:asciiTheme="minorEastAsia" w:hAnsiTheme="minorEastAsia"/>
          <w:sz w:val="24"/>
          <w:szCs w:val="24"/>
        </w:rPr>
        <w:t>1.实习项目（甲方填写）：</w:t>
      </w:r>
      <w:r>
        <w:rPr>
          <w:rFonts w:hint="eastAsia" w:asciiTheme="minorEastAsia" w:hAnsiTheme="minorEastAsia"/>
          <w:sz w:val="24"/>
          <w:szCs w:val="24"/>
          <w:u w:val="single"/>
        </w:rPr>
        <w:t xml:space="preserve">                               </w:t>
      </w:r>
    </w:p>
    <w:p>
      <w:pPr>
        <w:widowControl/>
        <w:spacing w:line="460" w:lineRule="exact"/>
        <w:jc w:val="left"/>
        <w:rPr>
          <w:rFonts w:asciiTheme="minorEastAsia" w:hAnsiTheme="minorEastAsia"/>
          <w:sz w:val="24"/>
          <w:szCs w:val="24"/>
          <w:u w:val="single"/>
        </w:rPr>
      </w:pPr>
      <w:r>
        <w:rPr>
          <w:rFonts w:hint="eastAsia" w:asciiTheme="minorEastAsia" w:hAnsiTheme="minorEastAsia"/>
          <w:sz w:val="24"/>
          <w:szCs w:val="24"/>
        </w:rPr>
        <w:t>2.实习岗位（乙方填写）：</w:t>
      </w:r>
      <w:r>
        <w:rPr>
          <w:rFonts w:hint="eastAsia" w:asciiTheme="minorEastAsia" w:hAnsiTheme="minorEastAsia"/>
          <w:sz w:val="24"/>
          <w:szCs w:val="24"/>
          <w:u w:val="single"/>
        </w:rPr>
        <w:t xml:space="preserve">                               </w:t>
      </w:r>
    </w:p>
    <w:p>
      <w:pPr>
        <w:widowControl/>
        <w:spacing w:line="460" w:lineRule="exact"/>
        <w:jc w:val="left"/>
        <w:rPr>
          <w:rFonts w:asciiTheme="minorEastAsia" w:hAnsiTheme="minorEastAsia"/>
          <w:sz w:val="24"/>
          <w:szCs w:val="24"/>
          <w:u w:val="single"/>
        </w:rPr>
      </w:pPr>
      <w:r>
        <w:rPr>
          <w:rFonts w:hint="eastAsia" w:asciiTheme="minorEastAsia" w:hAnsiTheme="minorEastAsia"/>
          <w:sz w:val="24"/>
          <w:szCs w:val="24"/>
        </w:rPr>
        <w:t>3.实习地点</w:t>
      </w:r>
      <w:r>
        <w:rPr>
          <w:rFonts w:hint="eastAsia" w:asciiTheme="minorEastAsia" w:hAnsiTheme="minorEastAsia"/>
          <w:sz w:val="24"/>
          <w:szCs w:val="24"/>
          <w:u w:val="single"/>
        </w:rPr>
        <w:t xml:space="preserve">：                                          </w:t>
      </w:r>
    </w:p>
    <w:p>
      <w:pPr>
        <w:widowControl/>
        <w:spacing w:line="460" w:lineRule="exact"/>
        <w:jc w:val="left"/>
        <w:rPr>
          <w:rFonts w:asciiTheme="minorEastAsia" w:hAnsiTheme="minorEastAsia"/>
          <w:sz w:val="24"/>
          <w:szCs w:val="24"/>
        </w:rPr>
      </w:pPr>
      <w:r>
        <w:rPr>
          <w:rFonts w:hint="eastAsia" w:asciiTheme="minorEastAsia" w:hAnsiTheme="minorEastAsia"/>
          <w:sz w:val="24"/>
          <w:szCs w:val="24"/>
        </w:rPr>
        <w:t>4.实习时间：</w:t>
      </w:r>
      <w:r>
        <w:rPr>
          <w:rFonts w:hint="eastAsia" w:asciiTheme="minorEastAsia" w:hAnsiTheme="minorEastAsia"/>
          <w:sz w:val="24"/>
          <w:szCs w:val="24"/>
          <w:u w:val="single"/>
        </w:rPr>
        <w:t xml:space="preserve">     </w:t>
      </w:r>
      <w:r>
        <w:rPr>
          <w:rFonts w:hint="eastAsia" w:asciiTheme="minorEastAsia" w:hAnsiTheme="minorEastAsia"/>
          <w:sz w:val="24"/>
          <w:szCs w:val="24"/>
        </w:rPr>
        <w:t>年</w:t>
      </w:r>
      <w:r>
        <w:rPr>
          <w:rFonts w:hint="eastAsia" w:asciiTheme="minorEastAsia" w:hAnsiTheme="minorEastAsia"/>
          <w:sz w:val="24"/>
          <w:szCs w:val="24"/>
          <w:u w:val="single"/>
        </w:rPr>
        <w:t xml:space="preserve">    </w:t>
      </w:r>
      <w:r>
        <w:rPr>
          <w:rFonts w:hint="eastAsia"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rPr>
        <w:t>日—</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年</w:t>
      </w:r>
      <w:r>
        <w:rPr>
          <w:rFonts w:hint="eastAsia" w:asciiTheme="minorEastAsia" w:hAnsiTheme="minorEastAsia"/>
          <w:sz w:val="24"/>
          <w:szCs w:val="24"/>
          <w:u w:val="single"/>
        </w:rPr>
        <w:t xml:space="preserve">    </w:t>
      </w:r>
      <w:r>
        <w:rPr>
          <w:rFonts w:hint="eastAsia"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rPr>
        <w:t>日</w:t>
      </w:r>
    </w:p>
    <w:p>
      <w:pPr>
        <w:widowControl/>
        <w:spacing w:line="460" w:lineRule="exact"/>
        <w:jc w:val="left"/>
        <w:rPr>
          <w:rFonts w:asciiTheme="minorEastAsia" w:hAnsiTheme="minorEastAsia"/>
          <w:sz w:val="24"/>
          <w:szCs w:val="24"/>
          <w:u w:val="single"/>
        </w:rPr>
      </w:pPr>
      <w:r>
        <w:rPr>
          <w:rFonts w:hint="eastAsia" w:asciiTheme="minorEastAsia" w:hAnsiTheme="minorEastAsia"/>
          <w:sz w:val="24"/>
          <w:szCs w:val="24"/>
        </w:rPr>
        <w:t>5.工作时间：</w:t>
      </w:r>
      <w:r>
        <w:rPr>
          <w:rFonts w:hint="eastAsia" w:asciiTheme="minorEastAsia" w:hAnsiTheme="minorEastAsia"/>
          <w:sz w:val="24"/>
          <w:szCs w:val="24"/>
          <w:u w:val="single"/>
        </w:rPr>
        <w:t xml:space="preserve">                                          </w:t>
      </w:r>
    </w:p>
    <w:p>
      <w:pPr>
        <w:widowControl/>
        <w:spacing w:line="460" w:lineRule="exact"/>
        <w:jc w:val="left"/>
        <w:rPr>
          <w:rFonts w:asciiTheme="minorEastAsia" w:hAnsiTheme="minorEastAsia"/>
          <w:sz w:val="24"/>
          <w:szCs w:val="24"/>
        </w:rPr>
      </w:pPr>
      <w:r>
        <w:rPr>
          <w:rFonts w:hint="eastAsia" w:asciiTheme="minorEastAsia" w:hAnsiTheme="minorEastAsia"/>
          <w:sz w:val="24"/>
          <w:szCs w:val="24"/>
        </w:rPr>
        <w:t>6.实习报酬</w:t>
      </w:r>
    </w:p>
    <w:p>
      <w:pPr>
        <w:widowControl/>
        <w:spacing w:line="460" w:lineRule="exact"/>
        <w:jc w:val="left"/>
        <w:rPr>
          <w:rFonts w:asciiTheme="minorEastAsia" w:hAnsiTheme="minorEastAsia"/>
          <w:sz w:val="24"/>
          <w:szCs w:val="24"/>
          <w:u w:val="single"/>
        </w:rPr>
      </w:pPr>
      <w:r>
        <w:rPr>
          <w:rFonts w:hint="eastAsia" w:asciiTheme="minorEastAsia" w:hAnsiTheme="minorEastAsia"/>
          <w:sz w:val="24"/>
          <w:szCs w:val="24"/>
        </w:rPr>
        <w:t>报酬金额：</w:t>
      </w:r>
      <w:r>
        <w:rPr>
          <w:rFonts w:hint="eastAsia" w:asciiTheme="minorEastAsia" w:hAnsiTheme="minorEastAsia"/>
          <w:sz w:val="24"/>
          <w:szCs w:val="24"/>
          <w:u w:val="single"/>
        </w:rPr>
        <w:t xml:space="preserve">                                          </w:t>
      </w:r>
    </w:p>
    <w:p>
      <w:pPr>
        <w:widowControl/>
        <w:spacing w:line="460" w:lineRule="exact"/>
        <w:jc w:val="left"/>
        <w:rPr>
          <w:rFonts w:asciiTheme="minorEastAsia" w:hAnsiTheme="minorEastAsia"/>
          <w:sz w:val="24"/>
          <w:szCs w:val="24"/>
        </w:rPr>
      </w:pPr>
      <w:r>
        <w:rPr>
          <w:rFonts w:hint="eastAsia" w:asciiTheme="minorEastAsia" w:hAnsiTheme="minorEastAsia"/>
          <w:sz w:val="24"/>
          <w:szCs w:val="24"/>
        </w:rPr>
        <w:t>支付方式：</w:t>
      </w:r>
      <w:r>
        <w:rPr>
          <w:rFonts w:hint="eastAsia" w:asciiTheme="minorEastAsia" w:hAnsiTheme="minorEastAsia"/>
          <w:sz w:val="24"/>
          <w:szCs w:val="24"/>
          <w:u w:val="single"/>
        </w:rPr>
        <w:t xml:space="preserve">                                          </w:t>
      </w:r>
    </w:p>
    <w:p>
      <w:pPr>
        <w:widowControl/>
        <w:spacing w:line="460" w:lineRule="exact"/>
        <w:jc w:val="left"/>
        <w:rPr>
          <w:rFonts w:asciiTheme="minorEastAsia" w:hAnsiTheme="minorEastAsia"/>
          <w:sz w:val="24"/>
          <w:szCs w:val="24"/>
          <w:u w:val="single"/>
        </w:rPr>
      </w:pPr>
      <w:r>
        <w:rPr>
          <w:rFonts w:hint="eastAsia" w:asciiTheme="minorEastAsia" w:hAnsiTheme="minorEastAsia"/>
          <w:sz w:val="24"/>
          <w:szCs w:val="24"/>
        </w:rPr>
        <w:t>支付时间：</w:t>
      </w:r>
      <w:r>
        <w:rPr>
          <w:rFonts w:hint="eastAsia" w:asciiTheme="minorEastAsia" w:hAnsiTheme="minorEastAsia"/>
          <w:sz w:val="24"/>
          <w:szCs w:val="24"/>
          <w:u w:val="single"/>
        </w:rPr>
        <w:t xml:space="preserve">                                          </w:t>
      </w:r>
    </w:p>
    <w:p>
      <w:pPr>
        <w:widowControl/>
        <w:spacing w:line="460" w:lineRule="exact"/>
        <w:jc w:val="left"/>
        <w:rPr>
          <w:rFonts w:asciiTheme="minorEastAsia" w:hAnsiTheme="minorEastAsia"/>
          <w:sz w:val="24"/>
          <w:szCs w:val="24"/>
        </w:rPr>
      </w:pPr>
      <w:r>
        <w:rPr>
          <w:rFonts w:hint="eastAsia" w:asciiTheme="minorEastAsia" w:hAnsiTheme="minorEastAsia"/>
          <w:sz w:val="24"/>
          <w:szCs w:val="24"/>
        </w:rPr>
        <w:t>7.食宿条件</w:t>
      </w:r>
    </w:p>
    <w:p>
      <w:pPr>
        <w:widowControl/>
        <w:spacing w:line="460" w:lineRule="exact"/>
        <w:jc w:val="left"/>
        <w:rPr>
          <w:rFonts w:asciiTheme="minorEastAsia" w:hAnsiTheme="minorEastAsia"/>
          <w:sz w:val="24"/>
          <w:szCs w:val="24"/>
        </w:rPr>
      </w:pPr>
      <w:r>
        <w:rPr>
          <w:rFonts w:hint="eastAsia" w:asciiTheme="minorEastAsia" w:hAnsiTheme="minorEastAsia"/>
          <w:sz w:val="24"/>
          <w:szCs w:val="24"/>
        </w:rPr>
        <w:t>就餐条件：</w:t>
      </w:r>
      <w:r>
        <w:rPr>
          <w:rFonts w:hint="eastAsia" w:asciiTheme="minorEastAsia" w:hAnsiTheme="minorEastAsia"/>
          <w:sz w:val="24"/>
          <w:szCs w:val="24"/>
          <w:u w:val="single"/>
        </w:rPr>
        <w:t xml:space="preserve">                                          </w:t>
      </w:r>
    </w:p>
    <w:p>
      <w:pPr>
        <w:widowControl/>
        <w:spacing w:line="460" w:lineRule="exact"/>
        <w:jc w:val="left"/>
        <w:rPr>
          <w:rFonts w:asciiTheme="minorEastAsia" w:hAnsiTheme="minorEastAsia"/>
          <w:sz w:val="24"/>
          <w:szCs w:val="24"/>
        </w:rPr>
      </w:pPr>
      <w:r>
        <w:rPr>
          <w:rFonts w:hint="eastAsia" w:asciiTheme="minorEastAsia" w:hAnsiTheme="minorEastAsia"/>
          <w:sz w:val="24"/>
          <w:szCs w:val="24"/>
        </w:rPr>
        <w:t>住宿条件：</w:t>
      </w:r>
      <w:r>
        <w:rPr>
          <w:rFonts w:hint="eastAsia" w:asciiTheme="minorEastAsia" w:hAnsiTheme="minorEastAsia"/>
          <w:sz w:val="24"/>
          <w:szCs w:val="24"/>
          <w:u w:val="single"/>
        </w:rPr>
        <w:t xml:space="preserve">                                          </w:t>
      </w:r>
    </w:p>
    <w:p>
      <w:pPr>
        <w:widowControl/>
        <w:spacing w:line="460" w:lineRule="exact"/>
        <w:jc w:val="left"/>
        <w:rPr>
          <w:rFonts w:asciiTheme="minorEastAsia" w:hAnsiTheme="minorEastAsia"/>
          <w:sz w:val="24"/>
          <w:szCs w:val="24"/>
          <w:u w:val="single"/>
        </w:rPr>
      </w:pPr>
      <w:r>
        <w:rPr>
          <w:rFonts w:hint="eastAsia" w:asciiTheme="minorEastAsia" w:hAnsiTheme="minorEastAsia"/>
          <w:sz w:val="24"/>
          <w:szCs w:val="24"/>
        </w:rPr>
        <w:t>8.甲方实习指导教师：</w:t>
      </w:r>
      <w:r>
        <w:rPr>
          <w:rFonts w:hint="eastAsia" w:asciiTheme="minorEastAsia" w:hAnsiTheme="minorEastAsia"/>
          <w:sz w:val="24"/>
          <w:szCs w:val="24"/>
          <w:u w:val="single"/>
        </w:rPr>
        <w:t xml:space="preserve">             </w:t>
      </w:r>
      <w:r>
        <w:rPr>
          <w:rFonts w:hint="eastAsia" w:asciiTheme="minorEastAsia" w:hAnsiTheme="minorEastAsia"/>
          <w:sz w:val="24"/>
          <w:szCs w:val="24"/>
        </w:rPr>
        <w:t>联系电话：</w:t>
      </w:r>
      <w:r>
        <w:rPr>
          <w:rFonts w:hint="eastAsia" w:asciiTheme="minorEastAsia" w:hAnsiTheme="minorEastAsia"/>
          <w:sz w:val="24"/>
          <w:szCs w:val="24"/>
          <w:u w:val="single"/>
        </w:rPr>
        <w:t xml:space="preserve">             </w:t>
      </w:r>
    </w:p>
    <w:p>
      <w:pPr>
        <w:widowControl/>
        <w:spacing w:line="460" w:lineRule="exact"/>
        <w:jc w:val="left"/>
        <w:rPr>
          <w:rFonts w:asciiTheme="minorEastAsia" w:hAnsiTheme="minorEastAsia"/>
          <w:sz w:val="24"/>
          <w:szCs w:val="24"/>
          <w:u w:val="single"/>
        </w:rPr>
      </w:pPr>
      <w:r>
        <w:rPr>
          <w:rFonts w:hint="eastAsia" w:asciiTheme="minorEastAsia" w:hAnsiTheme="minorEastAsia"/>
          <w:sz w:val="24"/>
          <w:szCs w:val="24"/>
        </w:rPr>
        <w:t>9.乙方实习指导人员：</w:t>
      </w:r>
      <w:r>
        <w:rPr>
          <w:rFonts w:hint="eastAsia" w:asciiTheme="minorEastAsia" w:hAnsiTheme="minorEastAsia"/>
          <w:sz w:val="24"/>
          <w:szCs w:val="24"/>
          <w:u w:val="single"/>
        </w:rPr>
        <w:t xml:space="preserve">             </w:t>
      </w:r>
      <w:r>
        <w:rPr>
          <w:rFonts w:hint="eastAsia" w:asciiTheme="minorEastAsia" w:hAnsiTheme="minorEastAsia"/>
          <w:sz w:val="24"/>
          <w:szCs w:val="24"/>
        </w:rPr>
        <w:t>联系电话：</w:t>
      </w:r>
      <w:r>
        <w:rPr>
          <w:rFonts w:hint="eastAsia" w:asciiTheme="minorEastAsia" w:hAnsiTheme="minorEastAsia"/>
          <w:sz w:val="24"/>
          <w:szCs w:val="24"/>
          <w:u w:val="single"/>
        </w:rPr>
        <w:t xml:space="preserve">             </w:t>
      </w:r>
    </w:p>
    <w:p>
      <w:pPr>
        <w:widowControl/>
        <w:spacing w:line="460" w:lineRule="exact"/>
        <w:jc w:val="left"/>
        <w:rPr>
          <w:rFonts w:asciiTheme="minorEastAsia" w:hAnsiTheme="minorEastAsia"/>
          <w:b/>
          <w:sz w:val="24"/>
          <w:szCs w:val="24"/>
        </w:rPr>
      </w:pPr>
      <w:r>
        <w:rPr>
          <w:rFonts w:hint="eastAsia" w:asciiTheme="minorEastAsia" w:hAnsiTheme="minorEastAsia"/>
          <w:b/>
          <w:sz w:val="24"/>
          <w:szCs w:val="24"/>
        </w:rPr>
        <w:t>二、甲方权利与义务</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1.负责联系乙方，并审核乙方实习资质及条件，确保乙方符合实习要求，提供的实习岗位符合专业培养目标要求，与学生所学专业对口或相近。不得安排丙方跨专业大类实习，不得仅安排丙方从事简单重复劳动。</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2.根据人才培养方案，会同乙方制订实习方案，明确岗位要求、实习目标、实习任务、实习标准、必要的实习准备和考核要求、实施实习的保障措施等，并向丙方下达实习任务。</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3.会同乙方制定丙方实习工作管理办法和安全管理规定、丙方实习安全及突发事件应急预案等制度性文件，对实习工作和丙方实习过程进行监管，并提供相应的服务。</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4.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5.依法保障</w:t>
      </w:r>
      <w:del w:id="50" w:author="曾维彪" w:date="2022-10-23T22:26:00Z">
        <w:r>
          <w:rPr>
            <w:rFonts w:asciiTheme="minorEastAsia" w:hAnsiTheme="minorEastAsia"/>
            <w:sz w:val="24"/>
            <w:szCs w:val="24"/>
          </w:rPr>
          <w:delText>实习学生</w:delText>
        </w:r>
      </w:del>
      <w:ins w:id="51" w:author="曾维彪" w:date="2022-10-23T22:26:00Z">
        <w:r>
          <w:rPr>
            <w:rFonts w:hint="eastAsia" w:asciiTheme="minorEastAsia" w:hAnsiTheme="minorEastAsia"/>
            <w:sz w:val="24"/>
            <w:szCs w:val="24"/>
          </w:rPr>
          <w:t>丙方</w:t>
        </w:r>
      </w:ins>
      <w:r>
        <w:rPr>
          <w:rFonts w:hint="eastAsia" w:asciiTheme="minorEastAsia" w:hAnsiTheme="minorEastAsia"/>
          <w:sz w:val="24"/>
          <w:szCs w:val="24"/>
        </w:rPr>
        <w:t>的基本权利，不得有以下情形：</w:t>
      </w:r>
    </w:p>
    <w:p>
      <w:pPr>
        <w:widowControl/>
        <w:spacing w:line="460" w:lineRule="exact"/>
        <w:ind w:firstLine="240" w:firstLineChars="100"/>
        <w:jc w:val="left"/>
        <w:rPr>
          <w:rFonts w:asciiTheme="minorEastAsia" w:hAnsiTheme="minorEastAsia"/>
          <w:sz w:val="24"/>
          <w:szCs w:val="24"/>
        </w:rPr>
      </w:pPr>
      <w:r>
        <w:rPr>
          <w:rFonts w:hint="eastAsia" w:asciiTheme="minorEastAsia" w:hAnsiTheme="minorEastAsia"/>
          <w:sz w:val="24"/>
          <w:szCs w:val="24"/>
        </w:rPr>
        <w:t>（1）安排一年级在校丙方进行岗位实习；</w:t>
      </w:r>
    </w:p>
    <w:p>
      <w:pPr>
        <w:widowControl/>
        <w:spacing w:line="460" w:lineRule="exact"/>
        <w:ind w:firstLine="240" w:firstLineChars="100"/>
        <w:jc w:val="left"/>
        <w:rPr>
          <w:rFonts w:asciiTheme="minorEastAsia" w:hAnsiTheme="minorEastAsia"/>
          <w:sz w:val="24"/>
          <w:szCs w:val="24"/>
        </w:rPr>
      </w:pPr>
      <w:r>
        <w:rPr>
          <w:rFonts w:hint="eastAsia" w:asciiTheme="minorEastAsia" w:hAnsiTheme="minorEastAsia"/>
          <w:sz w:val="24"/>
          <w:szCs w:val="24"/>
        </w:rPr>
        <w:t>（2）</w:t>
      </w:r>
      <w:ins w:id="52" w:author="曾维彪" w:date="2022-10-24T10:07:00Z">
        <w:r>
          <w:rPr>
            <w:rFonts w:hint="eastAsia" w:asciiTheme="minorEastAsia" w:hAnsiTheme="minorEastAsia"/>
            <w:sz w:val="24"/>
            <w:szCs w:val="24"/>
          </w:rPr>
          <w:t>丙方未满1</w:t>
        </w:r>
      </w:ins>
      <w:ins w:id="53" w:author="曾维彪" w:date="2022-10-24T10:08:00Z">
        <w:r>
          <w:rPr>
            <w:rFonts w:asciiTheme="minorEastAsia" w:hAnsiTheme="minorEastAsia"/>
            <w:sz w:val="24"/>
            <w:szCs w:val="24"/>
          </w:rPr>
          <w:t>6</w:t>
        </w:r>
      </w:ins>
      <w:ins w:id="54" w:author="曾维彪" w:date="2022-10-24T10:07:00Z">
        <w:r>
          <w:rPr>
            <w:rFonts w:hint="eastAsia" w:asciiTheme="minorEastAsia" w:hAnsiTheme="minorEastAsia"/>
            <w:sz w:val="24"/>
            <w:szCs w:val="24"/>
          </w:rPr>
          <w:t>周岁，被</w:t>
        </w:r>
      </w:ins>
      <w:r>
        <w:rPr>
          <w:rFonts w:hint="eastAsia" w:asciiTheme="minorEastAsia" w:hAnsiTheme="minorEastAsia"/>
          <w:sz w:val="24"/>
          <w:szCs w:val="24"/>
        </w:rPr>
        <w:t>安排</w:t>
      </w:r>
      <w:del w:id="55" w:author="曾维彪" w:date="2022-10-24T10:08:00Z">
        <w:r>
          <w:rPr>
            <w:rFonts w:hint="eastAsia" w:asciiTheme="minorEastAsia" w:hAnsiTheme="minorEastAsia"/>
            <w:sz w:val="24"/>
            <w:szCs w:val="24"/>
          </w:rPr>
          <w:delText>未满16周岁的丙方</w:delText>
        </w:r>
      </w:del>
      <w:r>
        <w:rPr>
          <w:rFonts w:hint="eastAsia" w:asciiTheme="minorEastAsia" w:hAnsiTheme="minorEastAsia"/>
          <w:sz w:val="24"/>
          <w:szCs w:val="24"/>
        </w:rPr>
        <w:t>进行岗位实习；</w:t>
      </w:r>
    </w:p>
    <w:p>
      <w:pPr>
        <w:widowControl/>
        <w:spacing w:line="460" w:lineRule="exact"/>
        <w:ind w:firstLine="240" w:firstLineChars="100"/>
        <w:jc w:val="left"/>
        <w:rPr>
          <w:rFonts w:asciiTheme="minorEastAsia" w:hAnsiTheme="minorEastAsia"/>
          <w:sz w:val="24"/>
          <w:szCs w:val="24"/>
        </w:rPr>
      </w:pPr>
      <w:r>
        <w:rPr>
          <w:rFonts w:hint="eastAsia" w:asciiTheme="minorEastAsia" w:hAnsiTheme="minorEastAsia"/>
          <w:sz w:val="24"/>
          <w:szCs w:val="24"/>
        </w:rPr>
        <w:t>（3）</w:t>
      </w:r>
      <w:ins w:id="56" w:author="曾维彪" w:date="2022-10-23T22:27:00Z">
        <w:r>
          <w:rPr>
            <w:rFonts w:hint="eastAsia" w:asciiTheme="minorEastAsia" w:hAnsiTheme="minorEastAsia"/>
            <w:sz w:val="24"/>
            <w:szCs w:val="24"/>
          </w:rPr>
          <w:t>丙方未满18周岁，被安排</w:t>
        </w:r>
      </w:ins>
      <w:del w:id="57" w:author="曾维彪" w:date="2022-10-23T22:27:00Z">
        <w:r>
          <w:rPr>
            <w:rFonts w:hint="eastAsia" w:asciiTheme="minorEastAsia" w:hAnsiTheme="minorEastAsia"/>
            <w:sz w:val="24"/>
            <w:szCs w:val="24"/>
          </w:rPr>
          <w:delText>安排未成年丙方</w:delText>
        </w:r>
      </w:del>
      <w:r>
        <w:rPr>
          <w:rFonts w:hint="eastAsia" w:asciiTheme="minorEastAsia" w:hAnsiTheme="minorEastAsia"/>
          <w:sz w:val="24"/>
          <w:szCs w:val="24"/>
        </w:rPr>
        <w:t>从事《未成年工特殊保护规定》中禁忌从事的劳动；</w:t>
      </w:r>
    </w:p>
    <w:p>
      <w:pPr>
        <w:widowControl/>
        <w:spacing w:line="460" w:lineRule="exact"/>
        <w:ind w:firstLine="240" w:firstLineChars="100"/>
        <w:jc w:val="left"/>
        <w:rPr>
          <w:rFonts w:asciiTheme="minorEastAsia" w:hAnsiTheme="minorEastAsia"/>
          <w:sz w:val="24"/>
          <w:szCs w:val="24"/>
        </w:rPr>
      </w:pPr>
      <w:r>
        <w:rPr>
          <w:rFonts w:hint="eastAsia" w:asciiTheme="minorEastAsia" w:hAnsiTheme="minorEastAsia"/>
          <w:sz w:val="24"/>
          <w:szCs w:val="24"/>
        </w:rPr>
        <w:t>（4）</w:t>
      </w:r>
      <w:ins w:id="58" w:author="曾维彪" w:date="2022-10-23T22:27:00Z">
        <w:r>
          <w:rPr>
            <w:rFonts w:hint="eastAsia" w:asciiTheme="minorEastAsia" w:hAnsiTheme="minorEastAsia"/>
            <w:sz w:val="24"/>
            <w:szCs w:val="24"/>
          </w:rPr>
          <w:t>丙方为女性，被安排</w:t>
        </w:r>
      </w:ins>
      <w:del w:id="59" w:author="曾维彪" w:date="2022-10-23T22:27:00Z">
        <w:r>
          <w:rPr>
            <w:rFonts w:hint="eastAsia" w:asciiTheme="minorEastAsia" w:hAnsiTheme="minorEastAsia"/>
            <w:sz w:val="24"/>
            <w:szCs w:val="24"/>
          </w:rPr>
          <w:delText>安排实习的女学生</w:delText>
        </w:r>
      </w:del>
      <w:r>
        <w:rPr>
          <w:rFonts w:hint="eastAsia" w:asciiTheme="minorEastAsia" w:hAnsiTheme="minorEastAsia"/>
          <w:sz w:val="24"/>
          <w:szCs w:val="24"/>
        </w:rPr>
        <w:t>从事《女职工劳动保护特别规定》中禁忌从事的劳动；</w:t>
      </w:r>
    </w:p>
    <w:p>
      <w:pPr>
        <w:widowControl/>
        <w:spacing w:line="460" w:lineRule="exact"/>
        <w:ind w:firstLine="240" w:firstLineChars="100"/>
        <w:jc w:val="left"/>
        <w:rPr>
          <w:rFonts w:asciiTheme="minorEastAsia" w:hAnsiTheme="minorEastAsia"/>
          <w:sz w:val="24"/>
          <w:szCs w:val="24"/>
        </w:rPr>
      </w:pPr>
      <w:r>
        <w:rPr>
          <w:rFonts w:hint="eastAsia" w:asciiTheme="minorEastAsia" w:hAnsiTheme="minorEastAsia"/>
          <w:sz w:val="24"/>
          <w:szCs w:val="24"/>
        </w:rPr>
        <w:t>（5）安排丙方到酒吧、夜总会、歌厅、洗浴中心、电子游戏厅、网吧等营业性娱乐场所实习；</w:t>
      </w:r>
    </w:p>
    <w:p>
      <w:pPr>
        <w:widowControl/>
        <w:spacing w:line="460" w:lineRule="exact"/>
        <w:ind w:firstLine="240" w:firstLineChars="100"/>
        <w:jc w:val="left"/>
        <w:rPr>
          <w:rFonts w:asciiTheme="minorEastAsia" w:hAnsiTheme="minorEastAsia"/>
          <w:sz w:val="24"/>
          <w:szCs w:val="24"/>
        </w:rPr>
      </w:pPr>
      <w:r>
        <w:rPr>
          <w:rFonts w:hint="eastAsia" w:asciiTheme="minorEastAsia" w:hAnsiTheme="minorEastAsia"/>
          <w:sz w:val="24"/>
          <w:szCs w:val="24"/>
        </w:rPr>
        <w:t>（6）通过中介机构或有偿代理组织、安排和管理</w:t>
      </w:r>
      <w:del w:id="60" w:author="曾维彪" w:date="2022-10-23T22:28:00Z">
        <w:r>
          <w:rPr>
            <w:rFonts w:asciiTheme="minorEastAsia" w:hAnsiTheme="minorEastAsia"/>
            <w:sz w:val="24"/>
            <w:szCs w:val="24"/>
          </w:rPr>
          <w:delText>学生</w:delText>
        </w:r>
      </w:del>
      <w:ins w:id="61" w:author="曾维彪" w:date="2022-10-23T22:29:00Z">
        <w:r>
          <w:rPr>
            <w:rFonts w:hint="eastAsia" w:asciiTheme="minorEastAsia" w:hAnsiTheme="minorEastAsia"/>
            <w:sz w:val="24"/>
            <w:szCs w:val="24"/>
          </w:rPr>
          <w:t>丙方</w:t>
        </w:r>
      </w:ins>
      <w:r>
        <w:rPr>
          <w:rFonts w:hint="eastAsia" w:asciiTheme="minorEastAsia" w:hAnsiTheme="minorEastAsia"/>
          <w:sz w:val="24"/>
          <w:szCs w:val="24"/>
        </w:rPr>
        <w:t>实习工作；</w:t>
      </w:r>
    </w:p>
    <w:p>
      <w:pPr>
        <w:widowControl/>
        <w:spacing w:line="460" w:lineRule="exact"/>
        <w:ind w:firstLine="240" w:firstLineChars="100"/>
        <w:jc w:val="left"/>
        <w:rPr>
          <w:rFonts w:asciiTheme="minorEastAsia" w:hAnsiTheme="minorEastAsia"/>
          <w:sz w:val="24"/>
          <w:szCs w:val="24"/>
        </w:rPr>
      </w:pPr>
      <w:r>
        <w:rPr>
          <w:rFonts w:hint="eastAsia" w:asciiTheme="minorEastAsia" w:hAnsiTheme="minorEastAsia"/>
          <w:sz w:val="24"/>
          <w:szCs w:val="24"/>
        </w:rPr>
        <w:t>（7）安排丙方从事Ⅲ级强度以上体力劳动或其他有害身心健康的实习；</w:t>
      </w:r>
    </w:p>
    <w:p>
      <w:pPr>
        <w:widowControl/>
        <w:spacing w:line="460" w:lineRule="exact"/>
        <w:ind w:firstLine="240" w:firstLineChars="100"/>
        <w:jc w:val="left"/>
        <w:rPr>
          <w:rFonts w:asciiTheme="minorEastAsia" w:hAnsiTheme="minorEastAsia"/>
          <w:sz w:val="24"/>
          <w:szCs w:val="24"/>
        </w:rPr>
      </w:pPr>
      <w:r>
        <w:rPr>
          <w:rFonts w:hint="eastAsia" w:asciiTheme="minorEastAsia" w:hAnsiTheme="minorEastAsia"/>
          <w:sz w:val="24"/>
          <w:szCs w:val="24"/>
        </w:rPr>
        <w:t>（8）安排丙方从事法律法规禁止的其他活动。</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6.除相关专业和实习岗位有特殊要求，并事先报上级主管部门备案的实习安排外，应当保障丙方在岗位实习期间按规定享有休息休假、获得劳动卫生安全保护、接受职业技能指导等权利，并不得有以下情形：</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（1）安排丙方从事高空、井下、放射性、有毒、易燃易爆，以及其他具有较高安全风险的实习；</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（2）安排丙方在休息日、法定节假日实习；</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（3）安排丙方加班和上夜班。</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8.为丙方选派合格的实习指导教师，负责丙方实习期间的业务指导、日常巡查和管理工作；开展实习前培训，使丙方和实习指导教师熟悉各实习阶段的任务和要求。对丙方做好思想政治、安全生产、道德法纪、工匠精神、心理健康等相关方面的教育。</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9.督促实习指导教师随时与乙方实习指导人员联系并了解丙方情况，共同管理，全程指导，做好巡查，并配合乙方做好丙方的日常管理和考核鉴定工作，及时报告并处理实习中发现的问题。</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10.实习期间，对丙方发生的有关实习问题与乙方协商解决；发生突发应急事件的，会同乙方按安全及突发事件应急预案及时处置。</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11.实习期满，根据丙方的实习报告、乙方对丙方的实习鉴定和甲方实习评价意见，综合评定丙方的实习成绩。</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12.公布热线电话（邮箱），对各方的咨询及时回复，对反映的问题按管理权限和职责分工组织进行整改。</w:t>
      </w:r>
    </w:p>
    <w:p>
      <w:pPr>
        <w:widowControl/>
        <w:spacing w:line="460" w:lineRule="exact"/>
        <w:jc w:val="left"/>
        <w:rPr>
          <w:ins w:id="62" w:author="1393845511" w:date="2023-02-10T16:30:16Z"/>
          <w:rFonts w:hint="eastAsia" w:asciiTheme="minorEastAsia" w:hAnsiTheme="minorEastAsia" w:eastAsiaTheme="minorEastAsia"/>
          <w:sz w:val="24"/>
          <w:szCs w:val="24"/>
          <w:lang w:val="en-US" w:eastAsia="zh-CN"/>
        </w:rPr>
      </w:pPr>
      <w:ins w:id="63" w:author="1393845511" w:date="2023-02-10T16:30:31Z">
        <w:r>
          <w:rPr>
            <w:rFonts w:hint="eastAsia" w:asciiTheme="minorEastAsia" w:hAnsiTheme="minorEastAsia"/>
            <w:sz w:val="24"/>
            <w:szCs w:val="24"/>
          </w:rPr>
          <w:t>热线电话</w:t>
        </w:r>
      </w:ins>
      <w:ins w:id="64" w:author="1393845511" w:date="2023-02-10T16:30:43Z">
        <w:r>
          <w:rPr>
            <w:rFonts w:hint="eastAsia" w:asciiTheme="minorEastAsia" w:hAnsiTheme="minorEastAsia"/>
            <w:sz w:val="24"/>
            <w:szCs w:val="24"/>
            <w:lang w:eastAsia="zh-CN"/>
          </w:rPr>
          <w:t>（</w:t>
        </w:r>
      </w:ins>
      <w:ins w:id="65" w:author="1393845511" w:date="2023-02-10T16:30:47Z">
        <w:r>
          <w:rPr>
            <w:rFonts w:hint="eastAsia" w:asciiTheme="minorEastAsia" w:hAnsiTheme="minorEastAsia"/>
            <w:sz w:val="24"/>
            <w:szCs w:val="24"/>
            <w:lang w:eastAsia="zh-CN"/>
          </w:rPr>
          <w:t>湖南</w:t>
        </w:r>
      </w:ins>
      <w:ins w:id="66" w:author="1393845511" w:date="2023-02-10T16:30:51Z">
        <w:r>
          <w:rPr>
            <w:rFonts w:hint="eastAsia" w:asciiTheme="minorEastAsia" w:hAnsiTheme="minorEastAsia"/>
            <w:sz w:val="24"/>
            <w:szCs w:val="24"/>
            <w:lang w:eastAsia="zh-CN"/>
          </w:rPr>
          <w:t>网院</w:t>
        </w:r>
      </w:ins>
      <w:ins w:id="67" w:author="1393845511" w:date="2023-02-10T16:30:43Z">
        <w:r>
          <w:rPr>
            <w:rFonts w:hint="eastAsia" w:asciiTheme="minorEastAsia" w:hAnsiTheme="minorEastAsia"/>
            <w:sz w:val="24"/>
            <w:szCs w:val="24"/>
            <w:lang w:eastAsia="zh-CN"/>
          </w:rPr>
          <w:t>）</w:t>
        </w:r>
      </w:ins>
      <w:ins w:id="68" w:author="1393845511" w:date="2023-02-10T16:30:31Z">
        <w:r>
          <w:rPr>
            <w:rFonts w:hint="eastAsia" w:asciiTheme="minorEastAsia" w:hAnsiTheme="minorEastAsia"/>
            <w:sz w:val="24"/>
            <w:szCs w:val="24"/>
          </w:rPr>
          <w:t>：</w:t>
        </w:r>
      </w:ins>
      <w:ins w:id="69" w:author="1393845511" w:date="2023-02-10T16:30:31Z">
        <w:r>
          <w:rPr>
            <w:rFonts w:hint="eastAsia" w:asciiTheme="minorEastAsia" w:hAnsiTheme="minorEastAsia"/>
            <w:sz w:val="24"/>
            <w:szCs w:val="24"/>
            <w:u w:val="single"/>
          </w:rPr>
          <w:t xml:space="preserve">   0731-82821963  </w:t>
        </w:r>
      </w:ins>
      <w:ins w:id="70" w:author="1393845511" w:date="2023-02-10T16:30:31Z">
        <w:r>
          <w:rPr>
            <w:rFonts w:hint="eastAsia" w:asciiTheme="minorEastAsia" w:hAnsiTheme="minorEastAsia"/>
            <w:sz w:val="24"/>
            <w:szCs w:val="24"/>
          </w:rPr>
          <w:t>邮箱：</w:t>
        </w:r>
      </w:ins>
      <w:ins w:id="71" w:author="1393845511" w:date="2023-02-10T16:30:31Z">
        <w:r>
          <w:rPr>
            <w:rFonts w:hint="eastAsia" w:asciiTheme="minorEastAsia" w:hAnsiTheme="minorEastAsia"/>
            <w:sz w:val="24"/>
            <w:szCs w:val="24"/>
            <w:u w:val="single"/>
          </w:rPr>
          <w:t xml:space="preserve">  </w:t>
        </w:r>
      </w:ins>
      <w:ins w:id="72" w:author="1393845511" w:date="2023-02-10T16:35:08Z">
        <w:r>
          <w:rPr>
            <w:rFonts w:hint="eastAsia" w:asciiTheme="minorEastAsia" w:hAnsiTheme="minorEastAsia"/>
            <w:sz w:val="24"/>
            <w:szCs w:val="24"/>
            <w:u w:val="single"/>
            <w:rPrChange w:id="73" w:author="1393845511" w:date="2023-02-10T16:35:08Z">
              <w:rPr>
                <w:rFonts w:hint="eastAsia"/>
              </w:rPr>
            </w:rPrChange>
          </w:rPr>
          <w:t>1016779085</w:t>
        </w:r>
      </w:ins>
      <w:ins w:id="75" w:author="1393845511" w:date="2023-02-10T16:30:31Z">
        <w:r>
          <w:rPr>
            <w:rFonts w:hint="eastAsia" w:asciiTheme="minorEastAsia" w:hAnsiTheme="minorEastAsia"/>
            <w:sz w:val="24"/>
            <w:szCs w:val="24"/>
            <w:u w:val="single"/>
          </w:rPr>
          <w:t xml:space="preserve">@qq.com </w:t>
        </w:r>
      </w:ins>
      <w:ins w:id="76" w:author="1393845511" w:date="2023-02-10T16:32:17Z">
        <w:r>
          <w:rPr>
            <w:rFonts w:hint="eastAsia" w:asciiTheme="minorEastAsia" w:hAnsiTheme="minorEastAsia"/>
            <w:sz w:val="24"/>
            <w:szCs w:val="24"/>
            <w:u w:val="none"/>
            <w:lang w:eastAsia="zh-CN"/>
          </w:rPr>
          <w:t>；</w:t>
        </w:r>
      </w:ins>
      <w:ins w:id="77" w:author="1393845511" w:date="2023-02-10T16:31:02Z">
        <w:r>
          <w:rPr>
            <w:rFonts w:hint="eastAsia" w:asciiTheme="minorEastAsia" w:hAnsiTheme="minorEastAsia"/>
            <w:sz w:val="24"/>
            <w:szCs w:val="24"/>
            <w:u w:val="none"/>
            <w:lang w:val="en-US" w:eastAsia="zh-CN"/>
            <w:rPrChange w:id="78" w:author="1393845511" w:date="2023-02-10T16:31:10Z">
              <w:rPr>
                <w:rFonts w:hint="eastAsia" w:asciiTheme="minorEastAsia" w:hAnsiTheme="minorEastAsia"/>
                <w:sz w:val="24"/>
                <w:szCs w:val="24"/>
                <w:u w:val="single"/>
                <w:lang w:val="en-US" w:eastAsia="zh-CN"/>
              </w:rPr>
            </w:rPrChange>
          </w:rPr>
          <w:t xml:space="preserve"> </w:t>
        </w:r>
      </w:ins>
    </w:p>
    <w:p>
      <w:pPr>
        <w:widowControl/>
        <w:spacing w:line="460" w:lineRule="exact"/>
        <w:jc w:val="left"/>
        <w:rPr>
          <w:rFonts w:asciiTheme="minorEastAsia" w:hAnsiTheme="minorEastAsia"/>
          <w:sz w:val="24"/>
          <w:szCs w:val="24"/>
          <w:u w:val="single"/>
        </w:rPr>
      </w:pPr>
      <w:r>
        <w:rPr>
          <w:rFonts w:hint="eastAsia" w:asciiTheme="minorEastAsia" w:hAnsiTheme="minorEastAsia"/>
          <w:sz w:val="24"/>
          <w:szCs w:val="24"/>
        </w:rPr>
        <w:t>热线电话</w:t>
      </w:r>
      <w:ins w:id="80" w:author="1393845511" w:date="2023-02-10T16:31:45Z">
        <w:r>
          <w:rPr>
            <w:rFonts w:hint="eastAsia" w:asciiTheme="minorEastAsia" w:hAnsiTheme="minorEastAsia"/>
            <w:sz w:val="24"/>
            <w:szCs w:val="24"/>
            <w:lang w:eastAsia="zh-CN"/>
          </w:rPr>
          <w:t>（</w:t>
        </w:r>
      </w:ins>
      <w:ins w:id="81" w:author="1393845511" w:date="2023-02-10T16:31:49Z">
        <w:r>
          <w:rPr>
            <w:rFonts w:hint="eastAsia" w:asciiTheme="minorEastAsia" w:hAnsiTheme="minorEastAsia"/>
            <w:sz w:val="24"/>
            <w:szCs w:val="24"/>
            <w:u w:val="single"/>
            <w:lang w:val="en-US" w:eastAsia="zh-CN"/>
            <w:rPrChange w:id="82" w:author="1393845511" w:date="2023-02-10T16:31:59Z">
              <w:rPr>
                <w:rFonts w:hint="eastAsia" w:asciiTheme="minorEastAsia" w:hAnsiTheme="minorEastAsia"/>
                <w:sz w:val="24"/>
                <w:szCs w:val="24"/>
                <w:lang w:val="en-US" w:eastAsia="zh-CN"/>
              </w:rPr>
            </w:rPrChange>
          </w:rPr>
          <w:t xml:space="preserve"> </w:t>
        </w:r>
      </w:ins>
      <w:ins w:id="84" w:author="1393845511" w:date="2023-02-10T16:31:50Z">
        <w:r>
          <w:rPr>
            <w:rFonts w:hint="eastAsia" w:asciiTheme="minorEastAsia" w:hAnsiTheme="minorEastAsia"/>
            <w:sz w:val="24"/>
            <w:szCs w:val="24"/>
            <w:u w:val="single"/>
            <w:lang w:val="en-US" w:eastAsia="zh-CN"/>
            <w:rPrChange w:id="85" w:author="1393845511" w:date="2023-02-10T16:31:59Z">
              <w:rPr>
                <w:rFonts w:hint="eastAsia" w:asciiTheme="minorEastAsia" w:hAnsiTheme="minorEastAsia"/>
                <w:sz w:val="24"/>
                <w:szCs w:val="24"/>
                <w:lang w:val="en-US" w:eastAsia="zh-CN"/>
              </w:rPr>
            </w:rPrChange>
          </w:rPr>
          <w:t xml:space="preserve">  </w:t>
        </w:r>
      </w:ins>
      <w:ins w:id="87" w:author="1393845511" w:date="2023-02-10T16:31:51Z">
        <w:r>
          <w:rPr>
            <w:rFonts w:hint="eastAsia" w:asciiTheme="minorEastAsia" w:hAnsiTheme="minorEastAsia"/>
            <w:sz w:val="24"/>
            <w:szCs w:val="24"/>
            <w:u w:val="single"/>
            <w:lang w:val="en-US" w:eastAsia="zh-CN"/>
            <w:rPrChange w:id="88" w:author="1393845511" w:date="2023-02-10T16:31:59Z">
              <w:rPr>
                <w:rFonts w:hint="eastAsia" w:asciiTheme="minorEastAsia" w:hAnsiTheme="minorEastAsia"/>
                <w:sz w:val="24"/>
                <w:szCs w:val="24"/>
                <w:lang w:val="en-US" w:eastAsia="zh-CN"/>
              </w:rPr>
            </w:rPrChange>
          </w:rPr>
          <w:t xml:space="preserve"> </w:t>
        </w:r>
      </w:ins>
      <w:ins w:id="90" w:author="1393845511" w:date="2023-02-10T16:31:55Z">
        <w:r>
          <w:rPr>
            <w:rFonts w:hint="eastAsia" w:asciiTheme="minorEastAsia" w:hAnsiTheme="minorEastAsia"/>
            <w:sz w:val="24"/>
            <w:szCs w:val="24"/>
            <w:lang w:val="en-US" w:eastAsia="zh-CN"/>
          </w:rPr>
          <w:t>分校</w:t>
        </w:r>
      </w:ins>
      <w:ins w:id="91" w:author="1393845511" w:date="2023-02-10T16:31:46Z">
        <w:r>
          <w:rPr>
            <w:rFonts w:hint="eastAsia" w:asciiTheme="minorEastAsia" w:hAnsiTheme="minorEastAsia"/>
            <w:sz w:val="24"/>
            <w:szCs w:val="24"/>
            <w:lang w:eastAsia="zh-CN"/>
          </w:rPr>
          <w:t>）</w:t>
        </w:r>
      </w:ins>
      <w:r>
        <w:rPr>
          <w:rFonts w:hint="eastAsia" w:asciiTheme="minorEastAsia" w:hAnsiTheme="minorEastAsia"/>
          <w:sz w:val="24"/>
          <w:szCs w:val="24"/>
        </w:rPr>
        <w:t>：</w:t>
      </w:r>
      <w:r>
        <w:rPr>
          <w:rFonts w:hint="eastAsia" w:asciiTheme="minorEastAsia" w:hAnsiTheme="minorEastAsia"/>
          <w:sz w:val="24"/>
          <w:szCs w:val="24"/>
          <w:u w:val="single"/>
        </w:rPr>
        <w:t xml:space="preserve">   </w:t>
      </w:r>
      <w:ins w:id="92" w:author="ABC-PC" w:date="2022-10-31T17:00:00Z">
        <w:del w:id="93" w:author="1393845511" w:date="2023-02-10T16:32:26Z">
          <w:r>
            <w:rPr>
              <w:rFonts w:hint="eastAsia" w:asciiTheme="minorEastAsia" w:hAnsiTheme="minorEastAsia"/>
              <w:sz w:val="24"/>
              <w:szCs w:val="24"/>
              <w:u w:val="single"/>
            </w:rPr>
            <w:delText>0731-82821963</w:delText>
          </w:r>
        </w:del>
      </w:ins>
      <w:ins w:id="94" w:author="1393845511" w:date="2023-02-10T16:32:28Z">
        <w:r>
          <w:rPr>
            <w:rFonts w:hint="eastAsia" w:asciiTheme="minorEastAsia" w:hAnsiTheme="minorEastAsia"/>
            <w:sz w:val="24"/>
            <w:szCs w:val="24"/>
            <w:u w:val="single"/>
            <w:lang w:val="en-US" w:eastAsia="zh-CN"/>
          </w:rPr>
          <w:t xml:space="preserve"> </w:t>
        </w:r>
      </w:ins>
      <w:ins w:id="95" w:author="1393845511" w:date="2023-02-10T16:32:36Z">
        <w:r>
          <w:rPr>
            <w:rFonts w:hint="eastAsia" w:asciiTheme="minorEastAsia" w:hAnsiTheme="minorEastAsia"/>
            <w:sz w:val="24"/>
            <w:szCs w:val="24"/>
            <w:u w:val="single"/>
            <w:lang w:val="en-US" w:eastAsia="zh-CN"/>
          </w:rPr>
          <w:t xml:space="preserve">  </w:t>
        </w:r>
      </w:ins>
      <w:ins w:id="96" w:author="1393845511" w:date="2023-02-10T16:32:37Z">
        <w:r>
          <w:rPr>
            <w:rFonts w:hint="eastAsia" w:asciiTheme="minorEastAsia" w:hAnsiTheme="minorEastAsia"/>
            <w:sz w:val="24"/>
            <w:szCs w:val="24"/>
            <w:u w:val="single"/>
            <w:lang w:val="en-US" w:eastAsia="zh-CN"/>
          </w:rPr>
          <w:t xml:space="preserve">   </w:t>
        </w:r>
      </w:ins>
      <w:ins w:id="97" w:author="1393845511" w:date="2023-02-10T16:32:41Z">
        <w:r>
          <w:rPr>
            <w:rFonts w:hint="eastAsia" w:asciiTheme="minorEastAsia" w:hAnsiTheme="minorEastAsia"/>
            <w:sz w:val="24"/>
            <w:szCs w:val="24"/>
            <w:u w:val="single"/>
            <w:lang w:val="en-US" w:eastAsia="zh-CN"/>
          </w:rPr>
          <w:t xml:space="preserve"> </w:t>
        </w:r>
      </w:ins>
      <w:ins w:id="98" w:author="1393845511" w:date="2023-02-10T16:32:37Z">
        <w:r>
          <w:rPr>
            <w:rFonts w:hint="eastAsia" w:asciiTheme="minorEastAsia" w:hAnsiTheme="minorEastAsia"/>
            <w:sz w:val="24"/>
            <w:szCs w:val="24"/>
            <w:u w:val="single"/>
            <w:lang w:val="en-US" w:eastAsia="zh-CN"/>
          </w:rPr>
          <w:t xml:space="preserve"> </w:t>
        </w:r>
      </w:ins>
      <w:ins w:id="99" w:author="1393845511" w:date="2023-02-10T16:32:28Z">
        <w:r>
          <w:rPr>
            <w:rFonts w:hint="eastAsia" w:asciiTheme="minorEastAsia" w:hAnsiTheme="minorEastAsia"/>
            <w:sz w:val="24"/>
            <w:szCs w:val="24"/>
            <w:u w:val="single"/>
            <w:lang w:val="en-US" w:eastAsia="zh-CN"/>
          </w:rPr>
          <w:t xml:space="preserve">   </w:t>
        </w:r>
      </w:ins>
      <w:ins w:id="100" w:author="1393845511" w:date="2023-02-10T16:32:29Z">
        <w:r>
          <w:rPr>
            <w:rFonts w:hint="eastAsia" w:asciiTheme="minorEastAsia" w:hAnsiTheme="minorEastAsia"/>
            <w:sz w:val="24"/>
            <w:szCs w:val="24"/>
            <w:u w:val="single"/>
            <w:lang w:val="en-US" w:eastAsia="zh-CN"/>
          </w:rPr>
          <w:t xml:space="preserve">  </w:t>
        </w:r>
      </w:ins>
      <w:del w:id="101" w:author="ABC-PC" w:date="2022-10-31T17:00:00Z">
        <w:r>
          <w:rPr>
            <w:rFonts w:hint="eastAsia" w:asciiTheme="minorEastAsia" w:hAnsiTheme="minorEastAsia"/>
            <w:sz w:val="24"/>
            <w:szCs w:val="24"/>
            <w:u w:val="single"/>
          </w:rPr>
          <w:delText xml:space="preserve">             </w:delText>
        </w:r>
      </w:del>
      <w:ins w:id="102" w:author="ABC-PC" w:date="2022-10-31T17:00:00Z">
        <w:r>
          <w:rPr>
            <w:rFonts w:hint="eastAsia" w:asciiTheme="minorEastAsia" w:hAnsiTheme="minorEastAsia"/>
            <w:sz w:val="24"/>
            <w:szCs w:val="24"/>
            <w:u w:val="single"/>
          </w:rPr>
          <w:t xml:space="preserve"> </w:t>
        </w:r>
      </w:ins>
      <w:r>
        <w:rPr>
          <w:rFonts w:hint="eastAsia" w:asciiTheme="minorEastAsia" w:hAnsiTheme="minorEastAsia"/>
          <w:sz w:val="24"/>
          <w:szCs w:val="24"/>
          <w:u w:val="single"/>
        </w:rPr>
        <w:t xml:space="preserve"> </w:t>
      </w:r>
      <w:r>
        <w:rPr>
          <w:rFonts w:hint="eastAsia" w:asciiTheme="minorEastAsia" w:hAnsiTheme="minorEastAsia"/>
          <w:sz w:val="24"/>
          <w:szCs w:val="24"/>
        </w:rPr>
        <w:t>邮箱：</w:t>
      </w:r>
      <w:r>
        <w:rPr>
          <w:rFonts w:hint="eastAsia" w:asciiTheme="minorEastAsia" w:hAnsiTheme="minorEastAsia"/>
          <w:sz w:val="24"/>
          <w:szCs w:val="24"/>
          <w:u w:val="single"/>
        </w:rPr>
        <w:t xml:space="preserve">  </w:t>
      </w:r>
      <w:ins w:id="103" w:author="ABC-PC" w:date="2022-10-31T17:00:00Z">
        <w:del w:id="104" w:author="1393845511" w:date="2023-02-10T16:32:32Z">
          <w:r>
            <w:rPr>
              <w:rFonts w:hint="eastAsia" w:asciiTheme="minorEastAsia" w:hAnsiTheme="minorEastAsia"/>
              <w:sz w:val="24"/>
              <w:szCs w:val="24"/>
              <w:u w:val="single"/>
            </w:rPr>
            <w:delText>2858268636@qq.com</w:delText>
          </w:r>
        </w:del>
      </w:ins>
      <w:ins w:id="105" w:author="1393845511" w:date="2023-02-10T16:32:33Z">
        <w:r>
          <w:rPr>
            <w:rFonts w:hint="eastAsia" w:asciiTheme="minorEastAsia" w:hAnsiTheme="minorEastAsia"/>
            <w:sz w:val="24"/>
            <w:szCs w:val="24"/>
            <w:u w:val="single"/>
            <w:lang w:val="en-US" w:eastAsia="zh-CN"/>
          </w:rPr>
          <w:t xml:space="preserve">  </w:t>
        </w:r>
      </w:ins>
      <w:ins w:id="106" w:author="1393845511" w:date="2023-02-10T16:32:38Z">
        <w:r>
          <w:rPr>
            <w:rFonts w:hint="eastAsia" w:asciiTheme="minorEastAsia" w:hAnsiTheme="minorEastAsia"/>
            <w:sz w:val="24"/>
            <w:szCs w:val="24"/>
            <w:u w:val="single"/>
            <w:lang w:val="en-US" w:eastAsia="zh-CN"/>
          </w:rPr>
          <w:t xml:space="preserve"> </w:t>
        </w:r>
      </w:ins>
      <w:ins w:id="107" w:author="1393845511" w:date="2023-02-10T16:32:39Z">
        <w:r>
          <w:rPr>
            <w:rFonts w:hint="eastAsia" w:asciiTheme="minorEastAsia" w:hAnsiTheme="minorEastAsia"/>
            <w:sz w:val="24"/>
            <w:szCs w:val="24"/>
            <w:u w:val="single"/>
            <w:lang w:val="en-US" w:eastAsia="zh-CN"/>
          </w:rPr>
          <w:t xml:space="preserve">   </w:t>
        </w:r>
      </w:ins>
      <w:ins w:id="108" w:author="1393845511" w:date="2023-02-10T16:32:33Z">
        <w:r>
          <w:rPr>
            <w:rFonts w:hint="eastAsia" w:asciiTheme="minorEastAsia" w:hAnsiTheme="minorEastAsia"/>
            <w:sz w:val="24"/>
            <w:szCs w:val="24"/>
            <w:u w:val="single"/>
            <w:lang w:val="en-US" w:eastAsia="zh-CN"/>
          </w:rPr>
          <w:t xml:space="preserve">   </w:t>
        </w:r>
      </w:ins>
      <w:ins w:id="109" w:author="1393845511" w:date="2023-02-10T16:32:34Z">
        <w:r>
          <w:rPr>
            <w:rFonts w:hint="eastAsia" w:asciiTheme="minorEastAsia" w:hAnsiTheme="minorEastAsia"/>
            <w:sz w:val="24"/>
            <w:szCs w:val="24"/>
            <w:u w:val="single"/>
            <w:lang w:val="en-US" w:eastAsia="zh-CN"/>
          </w:rPr>
          <w:t xml:space="preserve">    </w:t>
        </w:r>
      </w:ins>
      <w:ins w:id="110" w:author="1393845511" w:date="2023-02-10T16:32:35Z">
        <w:r>
          <w:rPr>
            <w:rFonts w:hint="eastAsia" w:asciiTheme="minorEastAsia" w:hAnsiTheme="minorEastAsia"/>
            <w:sz w:val="24"/>
            <w:szCs w:val="24"/>
            <w:u w:val="single"/>
            <w:lang w:val="en-US" w:eastAsia="zh-CN"/>
          </w:rPr>
          <w:t xml:space="preserve">    </w:t>
        </w:r>
      </w:ins>
      <w:del w:id="111" w:author="ABC-PC" w:date="2022-10-31T17:00:00Z">
        <w:r>
          <w:rPr>
            <w:rFonts w:hint="eastAsia" w:asciiTheme="minorEastAsia" w:hAnsiTheme="minorEastAsia"/>
            <w:sz w:val="24"/>
            <w:szCs w:val="24"/>
            <w:u w:val="single"/>
          </w:rPr>
          <w:delText xml:space="preserve">               </w:delText>
        </w:r>
      </w:del>
      <w:r>
        <w:rPr>
          <w:rFonts w:hint="eastAsia" w:asciiTheme="minorEastAsia" w:hAnsiTheme="minorEastAsia"/>
          <w:sz w:val="24"/>
          <w:szCs w:val="24"/>
          <w:u w:val="single"/>
        </w:rPr>
        <w:t xml:space="preserve">  </w:t>
      </w:r>
      <w:del w:id="112" w:author="1393845511" w:date="2023-02-10T16:32:11Z">
        <w:r>
          <w:rPr>
            <w:rFonts w:hint="eastAsia" w:asciiTheme="minorEastAsia" w:hAnsiTheme="minorEastAsia"/>
            <w:sz w:val="24"/>
            <w:szCs w:val="24"/>
            <w:u w:val="none"/>
            <w:rPrChange w:id="113" w:author="1393845511" w:date="2023-02-10T16:32:06Z">
              <w:rPr>
                <w:rFonts w:hint="eastAsia" w:asciiTheme="minorEastAsia" w:hAnsiTheme="minorEastAsia"/>
                <w:sz w:val="24"/>
                <w:szCs w:val="24"/>
                <w:u w:val="single"/>
              </w:rPr>
            </w:rPrChange>
          </w:rPr>
          <w:delText xml:space="preserve"> </w:delText>
        </w:r>
      </w:del>
      <w:r>
        <w:rPr>
          <w:rFonts w:hint="eastAsia" w:asciiTheme="minorEastAsia" w:hAnsiTheme="minorEastAsia"/>
          <w:sz w:val="24"/>
          <w:szCs w:val="24"/>
          <w:u w:val="none"/>
          <w:rPrChange w:id="115" w:author="1393845511" w:date="2023-02-10T16:32:06Z">
            <w:rPr>
              <w:rFonts w:hint="eastAsia" w:asciiTheme="minorEastAsia" w:hAnsiTheme="minorEastAsia"/>
              <w:sz w:val="24"/>
              <w:szCs w:val="24"/>
              <w:u w:val="single"/>
            </w:rPr>
          </w:rPrChange>
        </w:rPr>
        <w:t>。</w:t>
      </w:r>
      <w:bookmarkStart w:id="0" w:name="_GoBack"/>
      <w:bookmarkEnd w:id="0"/>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13.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14.组织做好丙方实习工作的立卷归档工作。实习材料包括：（1）实习三方协议；（2）实习方案；（3）学生实习报告；（4）学生实习考核结果；（5）学生实习日志；（6）实习检查记录；（7）学生实习总结；（8）有关佐证材料（如照片、音视频等）等。</w:t>
      </w:r>
    </w:p>
    <w:p>
      <w:pPr>
        <w:widowControl/>
        <w:spacing w:line="46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三、乙方权利与义务</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1.向甲方提供真实有效的单位资质、诚信状况、管理水平、实习岗位性质和内容、工作时间、工作环境、生活环境，以及健康保障、安全防护等方面的材料。</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2.严格执行国家及地方安全生产和职业卫生有关规定，会同甲方制定安全生产事故应急预案，保障丙方实习期间的人身安全和身体健康。协助甲方制定丙方岗位实习方案，保障丙方的实习质量。</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3.定期向甲方通报丙方实习情况，遇重大问题或突发事件应立即通报甲方，并按照应急预案及时处置。</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4.</w:t>
      </w:r>
      <w:del w:id="116" w:author="曾维彪" w:date="2022-10-25T09:39:00Z">
        <w:r>
          <w:rPr>
            <w:rFonts w:hint="eastAsia" w:asciiTheme="minorEastAsia" w:hAnsiTheme="minorEastAsia"/>
            <w:sz w:val="24"/>
            <w:szCs w:val="24"/>
          </w:rPr>
          <w:delText>甲乙双方经协商，可以由</w:delText>
        </w:r>
      </w:del>
      <w:r>
        <w:rPr>
          <w:rFonts w:hint="eastAsia" w:asciiTheme="minorEastAsia" w:hAnsiTheme="minorEastAsia"/>
          <w:sz w:val="24"/>
          <w:szCs w:val="24"/>
        </w:rPr>
        <w:t>乙方</w:t>
      </w:r>
      <w:ins w:id="117" w:author="曾维彪" w:date="2022-10-25T09:39:00Z">
        <w:r>
          <w:rPr>
            <w:rFonts w:hint="eastAsia" w:asciiTheme="minorEastAsia" w:hAnsiTheme="minorEastAsia"/>
            <w:sz w:val="24"/>
            <w:szCs w:val="24"/>
          </w:rPr>
          <w:t>应</w:t>
        </w:r>
      </w:ins>
      <w:r>
        <w:rPr>
          <w:rFonts w:hint="eastAsia" w:asciiTheme="minorEastAsia" w:hAnsiTheme="minorEastAsia"/>
          <w:sz w:val="24"/>
          <w:szCs w:val="24"/>
        </w:rPr>
        <w:t>为丙方投保实习责任保险</w:t>
      </w:r>
      <w:ins w:id="118" w:author="曾维彪" w:date="2022-10-25T09:39:00Z">
        <w:r>
          <w:rPr>
            <w:rFonts w:hint="eastAsia" w:asciiTheme="minorEastAsia" w:hAnsiTheme="minorEastAsia"/>
            <w:sz w:val="24"/>
            <w:szCs w:val="24"/>
          </w:rPr>
          <w:t>或</w:t>
        </w:r>
      </w:ins>
      <w:ins w:id="119" w:author="曾维彪" w:date="2022-10-25T09:40:00Z">
        <w:r>
          <w:rPr>
            <w:rFonts w:hint="eastAsia" w:asciiTheme="minorEastAsia" w:hAnsiTheme="minorEastAsia"/>
            <w:sz w:val="24"/>
            <w:szCs w:val="24"/>
          </w:rPr>
          <w:t>意外伤害险</w:t>
        </w:r>
      </w:ins>
      <w:r>
        <w:rPr>
          <w:rFonts w:hint="eastAsia" w:asciiTheme="minorEastAsia" w:hAnsiTheme="minorEastAsia"/>
          <w:sz w:val="24"/>
          <w:szCs w:val="24"/>
        </w:rPr>
        <w:t>。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及其法定监护人（或家长）等善后工作。乙方有义务协助丙方向侵权人主张权利。投保费用不得向丙方另行收取或从丙方实习报酬中抵扣。</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5.按照本协议规定的时间和岗位为丙方提供实习机会，所安排的工作</w:t>
      </w:r>
      <w:ins w:id="120" w:author="曾维彪" w:date="2022-10-23T21:12:00Z">
        <w:r>
          <w:rPr>
            <w:rFonts w:hint="eastAsia" w:asciiTheme="minorEastAsia" w:hAnsiTheme="minorEastAsia"/>
            <w:sz w:val="24"/>
            <w:szCs w:val="24"/>
          </w:rPr>
          <w:t>应</w:t>
        </w:r>
      </w:ins>
      <w:del w:id="121" w:author="曾维彪" w:date="2022-10-23T21:12:00Z">
        <w:r>
          <w:rPr>
            <w:rFonts w:hint="eastAsia" w:asciiTheme="minorEastAsia" w:hAnsiTheme="minorEastAsia"/>
            <w:sz w:val="24"/>
            <w:szCs w:val="24"/>
          </w:rPr>
          <w:delText>要</w:delText>
        </w:r>
      </w:del>
      <w:r>
        <w:rPr>
          <w:rFonts w:hint="eastAsia" w:asciiTheme="minorEastAsia" w:hAnsiTheme="minorEastAsia"/>
          <w:sz w:val="24"/>
          <w:szCs w:val="24"/>
        </w:rPr>
        <w:t>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6. 依法保障</w:t>
      </w:r>
      <w:del w:id="122" w:author="曾维彪" w:date="2022-10-23T22:31:00Z">
        <w:r>
          <w:rPr>
            <w:rFonts w:asciiTheme="minorEastAsia" w:hAnsiTheme="minorEastAsia"/>
            <w:sz w:val="24"/>
            <w:szCs w:val="24"/>
          </w:rPr>
          <w:delText>实习学生</w:delText>
        </w:r>
      </w:del>
      <w:ins w:id="123" w:author="曾维彪" w:date="2022-10-23T22:31:00Z">
        <w:r>
          <w:rPr>
            <w:rFonts w:hint="eastAsia" w:asciiTheme="minorEastAsia" w:hAnsiTheme="minorEastAsia"/>
            <w:sz w:val="24"/>
            <w:szCs w:val="24"/>
          </w:rPr>
          <w:t>丙方</w:t>
        </w:r>
      </w:ins>
      <w:r>
        <w:rPr>
          <w:rFonts w:hint="eastAsia" w:asciiTheme="minorEastAsia" w:hAnsiTheme="minorEastAsia"/>
          <w:sz w:val="24"/>
          <w:szCs w:val="24"/>
        </w:rPr>
        <w:t>的基本权利，不得有以下情形：</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（1）接收一年级在校丙方进行岗位实习；</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（2）接收未满16周岁的丙方进行岗位实习；</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（3）</w:t>
      </w:r>
      <w:ins w:id="124" w:author="曾维彪" w:date="2022-10-23T22:24:00Z">
        <w:r>
          <w:rPr>
            <w:rFonts w:hint="eastAsia" w:asciiTheme="minorEastAsia" w:hAnsiTheme="minorEastAsia"/>
            <w:sz w:val="24"/>
            <w:szCs w:val="24"/>
          </w:rPr>
          <w:t>丙方未满18周岁，被安排</w:t>
        </w:r>
      </w:ins>
      <w:r>
        <w:rPr>
          <w:rFonts w:hint="eastAsia" w:asciiTheme="minorEastAsia" w:hAnsiTheme="minorEastAsia"/>
          <w:sz w:val="24"/>
          <w:szCs w:val="24"/>
        </w:rPr>
        <w:t>从事《未成年工特殊保护规定》中禁忌从事的劳动；</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（4）</w:t>
      </w:r>
      <w:ins w:id="125" w:author="曾维彪" w:date="2022-10-23T22:25:00Z">
        <w:r>
          <w:rPr>
            <w:rFonts w:hint="eastAsia" w:asciiTheme="minorEastAsia" w:hAnsiTheme="minorEastAsia"/>
            <w:sz w:val="24"/>
            <w:szCs w:val="24"/>
          </w:rPr>
          <w:t>丙方为女性，被安排</w:t>
        </w:r>
      </w:ins>
      <w:del w:id="126" w:author="曾维彪" w:date="2022-10-23T22:25:00Z">
        <w:r>
          <w:rPr>
            <w:rFonts w:hint="eastAsia" w:asciiTheme="minorEastAsia" w:hAnsiTheme="minorEastAsia"/>
            <w:sz w:val="24"/>
            <w:szCs w:val="24"/>
          </w:rPr>
          <w:delText>安排实习的女学生</w:delText>
        </w:r>
      </w:del>
      <w:r>
        <w:rPr>
          <w:rFonts w:hint="eastAsia" w:asciiTheme="minorEastAsia" w:hAnsiTheme="minorEastAsia"/>
          <w:sz w:val="24"/>
          <w:szCs w:val="24"/>
        </w:rPr>
        <w:t>从事《女职工劳动保护特别规定》中禁忌从事的劳动；</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（5）安排丙方到酒吧、夜总会、歌厅、洗浴中心、电子游戏厅、网吧等营业性娱乐场所实习；</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（6）通过中介机构或有偿代理组织、安排和管理</w:t>
      </w:r>
      <w:del w:id="127" w:author="曾维彪" w:date="2022-10-23T22:31:00Z">
        <w:r>
          <w:rPr>
            <w:rFonts w:asciiTheme="minorEastAsia" w:hAnsiTheme="minorEastAsia"/>
            <w:sz w:val="24"/>
            <w:szCs w:val="24"/>
          </w:rPr>
          <w:delText>学生</w:delText>
        </w:r>
      </w:del>
      <w:ins w:id="128" w:author="曾维彪" w:date="2022-10-23T22:31:00Z">
        <w:r>
          <w:rPr>
            <w:rFonts w:hint="eastAsia" w:asciiTheme="minorEastAsia" w:hAnsiTheme="minorEastAsia"/>
            <w:sz w:val="24"/>
            <w:szCs w:val="24"/>
          </w:rPr>
          <w:t>丙方</w:t>
        </w:r>
      </w:ins>
      <w:r>
        <w:rPr>
          <w:rFonts w:hint="eastAsia" w:asciiTheme="minorEastAsia" w:hAnsiTheme="minorEastAsia"/>
          <w:sz w:val="24"/>
          <w:szCs w:val="24"/>
        </w:rPr>
        <w:t>实习工作；</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（7）安排丙方从事Ⅲ级强度以上体力劳动或其他有害身心健康的实习；</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（8）安排丙方从事法律法规禁止的其他活动。</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7.除相关专业和实习岗位有特殊要求，并事先报上级主管部门备案的实习安排外，应当保障丙方在岗位实习期间按规定享有休息休假、获得劳动卫生安全保护、接受职业技能指导等权利，并不得有以下情形：</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（1）安排丙方从事高空、井下、放射性、有毒、易燃易爆，以及其他具有较高安全风险的实习；</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（2）安排丙方在休息日、法定节假日实习；</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（3）安排丙方加班和上夜班。</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8.实习期间，</w:t>
      </w:r>
      <w:del w:id="129" w:author="曾维彪" w:date="2022-10-25T09:43:00Z">
        <w:r>
          <w:rPr>
            <w:rFonts w:hint="eastAsia" w:asciiTheme="minorEastAsia" w:hAnsiTheme="minorEastAsia"/>
            <w:sz w:val="24"/>
            <w:szCs w:val="24"/>
          </w:rPr>
          <w:delText>如为丙方提供统一住宿，应为其建立住宿管理制度和请销假制度。如不为丙方提供统一住宿，应知会甲方并督促丙方办理相应手续。</w:delText>
        </w:r>
      </w:del>
      <w:ins w:id="130" w:author="曾维彪" w:date="2022-10-25T09:42:00Z">
        <w:r>
          <w:rPr>
            <w:rFonts w:hint="eastAsia" w:asciiTheme="minorEastAsia" w:hAnsiTheme="minorEastAsia"/>
            <w:sz w:val="24"/>
            <w:szCs w:val="24"/>
          </w:rPr>
          <w:t>乙方应为丙方</w:t>
        </w:r>
      </w:ins>
      <w:ins w:id="131" w:author="曾维彪" w:date="2022-10-25T09:44:00Z">
        <w:r>
          <w:rPr>
            <w:rFonts w:hint="eastAsia" w:asciiTheme="minorEastAsia" w:hAnsiTheme="minorEastAsia"/>
            <w:sz w:val="24"/>
            <w:szCs w:val="24"/>
          </w:rPr>
          <w:t>免费提供统一</w:t>
        </w:r>
      </w:ins>
      <w:ins w:id="132" w:author="曾维彪" w:date="2022-10-25T09:42:00Z">
        <w:r>
          <w:rPr>
            <w:rFonts w:hint="eastAsia" w:asciiTheme="minorEastAsia" w:hAnsiTheme="minorEastAsia"/>
            <w:sz w:val="24"/>
            <w:szCs w:val="24"/>
          </w:rPr>
          <w:t>住宿</w:t>
        </w:r>
      </w:ins>
      <w:ins w:id="133" w:author="曾维彪" w:date="2022-10-25T09:45:00Z">
        <w:r>
          <w:rPr>
            <w:rFonts w:hint="eastAsia" w:asciiTheme="minorEastAsia" w:hAnsiTheme="minorEastAsia"/>
            <w:sz w:val="24"/>
            <w:szCs w:val="24"/>
          </w:rPr>
          <w:t>，</w:t>
        </w:r>
      </w:ins>
      <w:ins w:id="134" w:author="曾维彪" w:date="2022-10-25T09:42:00Z">
        <w:r>
          <w:rPr>
            <w:rFonts w:hint="eastAsia" w:asciiTheme="minorEastAsia" w:hAnsiTheme="minorEastAsia"/>
            <w:sz w:val="24"/>
            <w:szCs w:val="24"/>
          </w:rPr>
          <w:t>并建立住宿请销假制度。如丙方确需在在外自行住宿，须经丙方</w:t>
        </w:r>
      </w:ins>
      <w:ins w:id="135" w:author="曾维彪" w:date="2022-10-25T09:46:00Z">
        <w:r>
          <w:rPr>
            <w:rFonts w:hint="eastAsia" w:asciiTheme="minorEastAsia" w:hAnsiTheme="minorEastAsia"/>
            <w:sz w:val="24"/>
            <w:szCs w:val="24"/>
          </w:rPr>
          <w:t>法定监护人（或家长）</w:t>
        </w:r>
      </w:ins>
      <w:ins w:id="136" w:author="曾维彪" w:date="2022-10-25T09:42:00Z">
        <w:r>
          <w:rPr>
            <w:rFonts w:hint="eastAsia" w:asciiTheme="minorEastAsia" w:hAnsiTheme="minorEastAsia"/>
            <w:sz w:val="24"/>
            <w:szCs w:val="24"/>
          </w:rPr>
          <w:t>签字同意，由甲方备案后方可不集中住宿。</w:t>
        </w:r>
      </w:ins>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9.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10.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11.乙方安排合格的专业人员对丙方实习进行指导，并对丙方在实习期间进行管理。</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12.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1个月的按实际岗位实习天数乘以日均报酬标准计发。</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13.在实习结束时根据实习情况对丙方作出实习考核鉴定。</w:t>
      </w:r>
    </w:p>
    <w:p>
      <w:pPr>
        <w:widowControl/>
        <w:spacing w:line="46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四、丙方权利与义务</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1.遵守国家法律法规，恪守甲乙双方安全、生产、纪律等各项管理规定，提高自我保护意识，注重人身、财物及交通安全，保护好个人信息，预防网络、电话、传销等诈骗。严禁涉黄、涉赌、涉毒、酗酒，严禁到违禁水域游泳或参与等其他危险活动，严禁乘坐非法营运车辆等。</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2.遵守甲乙双方的实习要求、规章制度、实习纪律及</w:t>
      </w:r>
      <w:ins w:id="137" w:author="曾维彪" w:date="2022-10-23T21:17:00Z">
        <w:r>
          <w:rPr>
            <w:rFonts w:hint="eastAsia" w:asciiTheme="minorEastAsia" w:hAnsiTheme="minorEastAsia"/>
            <w:sz w:val="24"/>
            <w:szCs w:val="24"/>
          </w:rPr>
          <w:t>本</w:t>
        </w:r>
      </w:ins>
      <w:del w:id="138" w:author="曾维彪" w:date="2022-10-23T21:18:00Z">
        <w:r>
          <w:rPr>
            <w:rFonts w:hint="eastAsia" w:asciiTheme="minorEastAsia" w:hAnsiTheme="minorEastAsia"/>
            <w:sz w:val="24"/>
            <w:szCs w:val="24"/>
          </w:rPr>
          <w:delText>实习三方</w:delText>
        </w:r>
      </w:del>
      <w:r>
        <w:rPr>
          <w:rFonts w:hint="eastAsia" w:asciiTheme="minorEastAsia" w:hAnsiTheme="minorEastAsia"/>
          <w:sz w:val="24"/>
          <w:szCs w:val="24"/>
        </w:rPr>
        <w:t>协议，认真实习，完成实习方案规定的实习任务，撰写实习日志，并在实习结束时提交实习报告；不得擅自离岗、消极怠工、无故拒绝实习，不得擅自离开实习单位。</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3.若违反规章制度、实习纪律以及</w:t>
      </w:r>
      <w:ins w:id="139" w:author="曾维彪" w:date="2022-10-23T21:18:00Z">
        <w:r>
          <w:rPr>
            <w:rFonts w:hint="eastAsia" w:asciiTheme="minorEastAsia" w:hAnsiTheme="minorEastAsia"/>
            <w:sz w:val="24"/>
            <w:szCs w:val="24"/>
          </w:rPr>
          <w:t>本</w:t>
        </w:r>
      </w:ins>
      <w:del w:id="140" w:author="曾维彪" w:date="2022-10-23T21:18:00Z">
        <w:r>
          <w:rPr>
            <w:rFonts w:hint="eastAsia" w:asciiTheme="minorEastAsia" w:hAnsiTheme="minorEastAsia"/>
            <w:sz w:val="24"/>
            <w:szCs w:val="24"/>
          </w:rPr>
          <w:delText>实习三方</w:delText>
        </w:r>
      </w:del>
      <w:r>
        <w:rPr>
          <w:rFonts w:hint="eastAsia" w:asciiTheme="minorEastAsia" w:hAnsiTheme="minorEastAsia"/>
          <w:sz w:val="24"/>
          <w:szCs w:val="24"/>
        </w:rPr>
        <w:t>协议，应接受相应的纪律处分；给乙方造成财产损失的，依法承担相应责任。</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4.在签订本协议时，丙方应将实习情况告知法定监护人（或家长），并取得法定监护人（或家长）签字的知情同意书作为本协议的附件（见附件1）。</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5.如不在统一安排的宿舍住宿，</w:t>
      </w:r>
      <w:ins w:id="141" w:author="曾维彪" w:date="2022-10-23T21:19:00Z">
        <w:r>
          <w:rPr>
            <w:rFonts w:hint="eastAsia" w:asciiTheme="minorEastAsia" w:hAnsiTheme="minorEastAsia"/>
            <w:sz w:val="24"/>
            <w:szCs w:val="24"/>
          </w:rPr>
          <w:t>应</w:t>
        </w:r>
      </w:ins>
      <w:del w:id="142" w:author="曾维彪" w:date="2022-10-23T21:19:00Z">
        <w:r>
          <w:rPr>
            <w:rFonts w:hint="eastAsia" w:asciiTheme="minorEastAsia" w:hAnsiTheme="minorEastAsia"/>
            <w:sz w:val="24"/>
            <w:szCs w:val="24"/>
          </w:rPr>
          <w:delText>须</w:delText>
        </w:r>
      </w:del>
      <w:r>
        <w:rPr>
          <w:rFonts w:hint="eastAsia" w:asciiTheme="minorEastAsia" w:hAnsiTheme="minorEastAsia"/>
          <w:sz w:val="24"/>
          <w:szCs w:val="24"/>
        </w:rPr>
        <w:t>向甲乙双方提出书面申请，经丙方法定监护人（或家长）签字同意，甲乙双方备案后方可办理。</w:t>
      </w:r>
    </w:p>
    <w:p>
      <w:pPr>
        <w:widowControl/>
        <w:spacing w:line="460" w:lineRule="exact"/>
        <w:ind w:firstLine="480" w:firstLineChars="200"/>
        <w:jc w:val="both"/>
        <w:rPr>
          <w:rFonts w:asciiTheme="minorEastAsia" w:hAnsiTheme="minorEastAsia"/>
          <w:sz w:val="24"/>
          <w:szCs w:val="24"/>
        </w:rPr>
        <w:pPrChange w:id="143" w:author="曾维彪" w:date="2022-10-24T10:10:00Z">
          <w:pPr>
            <w:widowControl/>
            <w:spacing w:line="460" w:lineRule="exact"/>
            <w:ind w:firstLine="480" w:firstLineChars="200"/>
            <w:jc w:val="left"/>
          </w:pPr>
        </w:pPrChange>
      </w:pPr>
      <w:r>
        <w:rPr>
          <w:rFonts w:hint="eastAsia" w:asciiTheme="minorEastAsia" w:hAnsiTheme="minorEastAsia"/>
          <w:sz w:val="24"/>
          <w:szCs w:val="24"/>
        </w:rPr>
        <w:t>6.实习期间，丙方因特殊情况确需中途离开或终止实习的，应提前七日向甲乙双方提出申请，并提供法定监护人（或家长）书面同意材料，经甲乙双方同意，并办妥离岗相关手续后方可离开。</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7.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8.</w:t>
      </w:r>
      <w:ins w:id="144" w:author="曾维彪" w:date="2022-10-24T10:20:00Z">
        <w:r>
          <w:rPr>
            <w:rFonts w:hint="eastAsia" w:asciiTheme="minorEastAsia" w:hAnsiTheme="minorEastAsia"/>
            <w:sz w:val="24"/>
            <w:szCs w:val="24"/>
          </w:rPr>
          <w:t xml:space="preserve"> 丙方</w:t>
        </w:r>
      </w:ins>
      <w:r>
        <w:rPr>
          <w:rFonts w:hint="eastAsia" w:asciiTheme="minorEastAsia" w:hAnsiTheme="minorEastAsia"/>
          <w:sz w:val="24"/>
          <w:szCs w:val="24"/>
        </w:rPr>
        <w:t>个人权益受到侵犯时，应及时</w:t>
      </w:r>
      <w:ins w:id="145" w:author="曾维彪" w:date="2022-10-23T22:37:00Z">
        <w:r>
          <w:rPr>
            <w:rFonts w:hint="eastAsia" w:asciiTheme="minorEastAsia" w:hAnsiTheme="minorEastAsia"/>
            <w:sz w:val="24"/>
            <w:szCs w:val="24"/>
          </w:rPr>
          <w:t>向公安机关报案并</w:t>
        </w:r>
      </w:ins>
      <w:ins w:id="146" w:author="曾维彪" w:date="2022-10-23T22:36:00Z">
        <w:r>
          <w:rPr>
            <w:rFonts w:hint="eastAsia" w:asciiTheme="minorEastAsia" w:hAnsiTheme="minorEastAsia"/>
            <w:sz w:val="24"/>
            <w:szCs w:val="24"/>
          </w:rPr>
          <w:t>告知</w:t>
        </w:r>
      </w:ins>
      <w:del w:id="147" w:author="曾维彪" w:date="2022-10-23T22:36:00Z">
        <w:r>
          <w:rPr>
            <w:rFonts w:hint="eastAsia" w:asciiTheme="minorEastAsia" w:hAnsiTheme="minorEastAsia"/>
            <w:sz w:val="24"/>
            <w:szCs w:val="24"/>
          </w:rPr>
          <w:delText>向</w:delText>
        </w:r>
      </w:del>
      <w:r>
        <w:rPr>
          <w:rFonts w:hint="eastAsia" w:asciiTheme="minorEastAsia" w:hAnsiTheme="minorEastAsia"/>
          <w:sz w:val="24"/>
          <w:szCs w:val="24"/>
        </w:rPr>
        <w:t>甲乙双方</w:t>
      </w:r>
      <w:del w:id="148" w:author="曾维彪" w:date="2022-10-23T22:36:00Z">
        <w:r>
          <w:rPr>
            <w:rFonts w:hint="eastAsia" w:asciiTheme="minorEastAsia" w:hAnsiTheme="minorEastAsia"/>
            <w:sz w:val="24"/>
            <w:szCs w:val="24"/>
          </w:rPr>
          <w:delText>投诉</w:delText>
        </w:r>
      </w:del>
      <w:r>
        <w:rPr>
          <w:rFonts w:hint="eastAsia" w:asciiTheme="minorEastAsia" w:hAnsiTheme="minorEastAsia"/>
          <w:sz w:val="24"/>
          <w:szCs w:val="24"/>
        </w:rPr>
        <w:t>。丙方认为乙方安排的工作内容违反法律或相关规定的，应立即告知甲方，并由甲方协调处理。</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9.实习期间，丙方</w:t>
      </w:r>
      <w:ins w:id="149" w:author="曾维彪" w:date="2022-10-23T22:12:00Z">
        <w:r>
          <w:rPr>
            <w:rFonts w:hint="eastAsia" w:asciiTheme="minorEastAsia" w:hAnsiTheme="minorEastAsia"/>
            <w:sz w:val="24"/>
            <w:szCs w:val="24"/>
          </w:rPr>
          <w:t>遭受</w:t>
        </w:r>
      </w:ins>
      <w:del w:id="150" w:author="曾维彪" w:date="2022-10-23T22:12:00Z">
        <w:r>
          <w:rPr>
            <w:rFonts w:hint="eastAsia" w:asciiTheme="minorEastAsia" w:hAnsiTheme="minorEastAsia"/>
            <w:sz w:val="24"/>
            <w:szCs w:val="24"/>
          </w:rPr>
          <w:delText>发生</w:delText>
        </w:r>
      </w:del>
      <w:r>
        <w:rPr>
          <w:rFonts w:hint="eastAsia" w:asciiTheme="minorEastAsia" w:hAnsiTheme="minorEastAsia"/>
          <w:sz w:val="24"/>
          <w:szCs w:val="24"/>
        </w:rPr>
        <w:t>人身</w:t>
      </w:r>
      <w:ins w:id="151" w:author="曾维彪" w:date="2022-10-23T22:12:00Z">
        <w:r>
          <w:rPr>
            <w:rFonts w:hint="eastAsia" w:asciiTheme="minorEastAsia" w:hAnsiTheme="minorEastAsia"/>
            <w:sz w:val="24"/>
            <w:szCs w:val="24"/>
          </w:rPr>
          <w:t>损害或财产损失</w:t>
        </w:r>
      </w:ins>
      <w:del w:id="152" w:author="曾维彪" w:date="2022-10-23T22:12:00Z">
        <w:r>
          <w:rPr>
            <w:rFonts w:hint="eastAsia" w:asciiTheme="minorEastAsia" w:hAnsiTheme="minorEastAsia"/>
            <w:sz w:val="24"/>
            <w:szCs w:val="24"/>
          </w:rPr>
          <w:delText>等伤害事故</w:delText>
        </w:r>
      </w:del>
      <w:r>
        <w:rPr>
          <w:rFonts w:hint="eastAsia" w:asciiTheme="minorEastAsia" w:hAnsiTheme="minorEastAsia"/>
          <w:sz w:val="24"/>
          <w:szCs w:val="24"/>
        </w:rPr>
        <w:t>的，有依法获得赔偿的权利。属于保险赔付范围的，由承保保险公司按保险合同赔付标准进行赔付；不属于保险赔付范围或者超出保险赔付额度的部分，由乙方、甲方、丙方依法承担相应责任。</w:t>
      </w:r>
    </w:p>
    <w:p>
      <w:pPr>
        <w:widowControl/>
        <w:spacing w:line="46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五、协议解除</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1.经甲、乙、丙三方协商一致，可以解除协议，并以书面形式确认。</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2.有以下情形之一的，可以解除本协议：</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（1）因不可抗力致使协议不能履行；</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（2）甲方因教学计划发生重大调整，确实无法开展岗位实习的，至少提前十个工作日以书面形式向乙方提出终止实习要求，并通知丙方；</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（3）乙方遇重大生产调整，确实无法继续接受丙方实习的，至少提前十个工作日以书面形式向甲方提出终止实习要求，并通知丙方；</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（4）法律法规及有关政策规定的其他可以解除协议的情形</w:t>
      </w:r>
      <w:del w:id="153" w:author="曾维彪" w:date="2022-10-23T21:21:00Z">
        <w:r>
          <w:rPr>
            <w:rFonts w:hint="eastAsia" w:asciiTheme="minorEastAsia" w:hAnsiTheme="minorEastAsia"/>
            <w:sz w:val="24"/>
            <w:szCs w:val="24"/>
          </w:rPr>
          <w:delText>的</w:delText>
        </w:r>
      </w:del>
      <w:r>
        <w:rPr>
          <w:rFonts w:hint="eastAsia" w:asciiTheme="minorEastAsia" w:hAnsiTheme="minorEastAsia"/>
          <w:sz w:val="24"/>
          <w:szCs w:val="24"/>
        </w:rPr>
        <w:t>。</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3.有以下情形之一的，无过错的一方有权解除</w:t>
      </w:r>
      <w:ins w:id="154" w:author="曾维彪" w:date="2022-10-23T21:21:00Z">
        <w:r>
          <w:rPr>
            <w:rFonts w:hint="eastAsia" w:asciiTheme="minorEastAsia" w:hAnsiTheme="minorEastAsia"/>
            <w:sz w:val="24"/>
            <w:szCs w:val="24"/>
          </w:rPr>
          <w:t>本</w:t>
        </w:r>
      </w:ins>
      <w:r>
        <w:rPr>
          <w:rFonts w:hint="eastAsia" w:asciiTheme="minorEastAsia" w:hAnsiTheme="minorEastAsia"/>
          <w:sz w:val="24"/>
          <w:szCs w:val="24"/>
        </w:rPr>
        <w:t>协议，并及时以书面形式通知其他两方：</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（1）甲方未履行对实习工作和丙方的管理职责，影响乙方正常生产经营</w:t>
      </w:r>
      <w:del w:id="155" w:author="曾维彪" w:date="2022-10-23T21:22:00Z">
        <w:r>
          <w:rPr>
            <w:rFonts w:hint="eastAsia" w:asciiTheme="minorEastAsia" w:hAnsiTheme="minorEastAsia"/>
            <w:sz w:val="24"/>
            <w:szCs w:val="24"/>
          </w:rPr>
          <w:delText>的</w:delText>
        </w:r>
      </w:del>
      <w:r>
        <w:rPr>
          <w:rFonts w:hint="eastAsia" w:asciiTheme="minorEastAsia" w:hAnsiTheme="minorEastAsia"/>
          <w:sz w:val="24"/>
          <w:szCs w:val="24"/>
        </w:rPr>
        <w:t>，经协商未达成一致的；</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（2）乙方未履行协议约定的实习岗位、报酬、劳动时间等条件和管理职责</w:t>
      </w:r>
      <w:del w:id="156" w:author="曾维彪" w:date="2022-10-23T21:22:00Z">
        <w:r>
          <w:rPr>
            <w:rFonts w:hint="eastAsia" w:asciiTheme="minorEastAsia" w:hAnsiTheme="minorEastAsia"/>
            <w:sz w:val="24"/>
            <w:szCs w:val="24"/>
          </w:rPr>
          <w:delText>的</w:delText>
        </w:r>
      </w:del>
      <w:r>
        <w:rPr>
          <w:rFonts w:hint="eastAsia" w:asciiTheme="minorEastAsia" w:hAnsiTheme="minorEastAsia"/>
          <w:sz w:val="24"/>
          <w:szCs w:val="24"/>
        </w:rPr>
        <w:t>，经协商未达成一致的；</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（3）丙方严重违反乙方规章制度，或丙方严重失职，给乙方造成人员伤亡、设备重大损坏以及其他重大损害的；</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（4）法律法规作出的相关禁止性规定的情形</w:t>
      </w:r>
      <w:del w:id="157" w:author="曾维彪" w:date="2022-10-23T21:23:00Z">
        <w:r>
          <w:rPr>
            <w:rFonts w:hint="eastAsia" w:asciiTheme="minorEastAsia" w:hAnsiTheme="minorEastAsia"/>
            <w:sz w:val="24"/>
            <w:szCs w:val="24"/>
          </w:rPr>
          <w:delText>的</w:delText>
        </w:r>
      </w:del>
      <w:r>
        <w:rPr>
          <w:rFonts w:hint="eastAsia" w:asciiTheme="minorEastAsia" w:hAnsiTheme="minorEastAsia"/>
          <w:sz w:val="24"/>
          <w:szCs w:val="24"/>
        </w:rPr>
        <w:t>。</w:t>
      </w:r>
    </w:p>
    <w:p>
      <w:pPr>
        <w:widowControl/>
        <w:spacing w:line="460" w:lineRule="exact"/>
        <w:ind w:firstLine="482" w:firstLineChars="200"/>
        <w:jc w:val="left"/>
        <w:rPr>
          <w:rFonts w:asciiTheme="minorEastAsia" w:hAnsiTheme="minorEastAsia"/>
          <w:b/>
          <w:sz w:val="24"/>
          <w:szCs w:val="24"/>
        </w:rPr>
      </w:pPr>
      <w:r>
        <w:rPr>
          <w:rFonts w:hint="eastAsia" w:asciiTheme="minorEastAsia" w:hAnsiTheme="minorEastAsia"/>
          <w:b/>
          <w:sz w:val="24"/>
          <w:szCs w:val="24"/>
        </w:rPr>
        <w:t>六、附则</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1.本协议一式</w:t>
      </w:r>
      <w:del w:id="158" w:author="ABC-PC" w:date="2022-10-26T09:34:00Z">
        <w:r>
          <w:rPr>
            <w:rFonts w:hint="eastAsia" w:asciiTheme="minorEastAsia" w:hAnsiTheme="minorEastAsia"/>
            <w:sz w:val="24"/>
            <w:szCs w:val="24"/>
            <w:u w:val="single"/>
          </w:rPr>
          <w:delText xml:space="preserve">    </w:delText>
        </w:r>
      </w:del>
      <w:ins w:id="159" w:author="曾维彪" w:date="2022-10-25T09:50:00Z">
        <w:del w:id="160" w:author="ABC-PC" w:date="2022-10-26T09:34:00Z">
          <w:r>
            <w:rPr>
              <w:rFonts w:hint="eastAsia" w:asciiTheme="minorEastAsia" w:hAnsiTheme="minorEastAsia"/>
              <w:sz w:val="24"/>
              <w:szCs w:val="24"/>
              <w:u w:val="single"/>
            </w:rPr>
            <w:delText>六</w:delText>
          </w:r>
        </w:del>
      </w:ins>
      <w:ins w:id="161" w:author="ABC-PC" w:date="2022-10-26T09:34:00Z">
        <w:r>
          <w:rPr>
            <w:rFonts w:hint="eastAsia" w:asciiTheme="minorEastAsia" w:hAnsiTheme="minorEastAsia"/>
            <w:sz w:val="24"/>
            <w:szCs w:val="24"/>
            <w:u w:val="single"/>
          </w:rPr>
          <w:t>三</w:t>
        </w:r>
      </w:ins>
      <w:r>
        <w:rPr>
          <w:rFonts w:hint="eastAsia" w:asciiTheme="minorEastAsia" w:hAnsiTheme="minorEastAsia"/>
          <w:sz w:val="24"/>
          <w:szCs w:val="24"/>
        </w:rPr>
        <w:t>份，甲</w:t>
      </w:r>
      <w:del w:id="162" w:author="曾维彪" w:date="2022-10-23T22:21:00Z">
        <w:r>
          <w:rPr>
            <w:rFonts w:asciiTheme="minorEastAsia" w:hAnsiTheme="minorEastAsia"/>
            <w:sz w:val="24"/>
            <w:szCs w:val="24"/>
          </w:rPr>
          <w:delText>、</w:delText>
        </w:r>
      </w:del>
      <w:ins w:id="163" w:author="ABC-PC" w:date="2022-10-26T09:35:00Z">
        <w:r>
          <w:rPr>
            <w:rFonts w:asciiTheme="minorEastAsia" w:hAnsiTheme="minorEastAsia"/>
            <w:sz w:val="24"/>
            <w:szCs w:val="24"/>
          </w:rPr>
          <w:t>、</w:t>
        </w:r>
      </w:ins>
      <w:ins w:id="164" w:author="曾维彪" w:date="2022-10-23T22:21:00Z">
        <w:del w:id="165" w:author="ABC-PC" w:date="2022-10-26T09:35:00Z">
          <w:r>
            <w:rPr>
              <w:rFonts w:hint="eastAsia" w:asciiTheme="minorEastAsia" w:hAnsiTheme="minorEastAsia"/>
              <w:sz w:val="24"/>
              <w:szCs w:val="24"/>
            </w:rPr>
            <w:delText>方执</w:delText>
          </w:r>
        </w:del>
      </w:ins>
      <w:ins w:id="166" w:author="曾维彪" w:date="2022-10-25T09:50:00Z">
        <w:del w:id="167" w:author="ABC-PC" w:date="2022-10-26T09:35:00Z">
          <w:r>
            <w:rPr>
              <w:rFonts w:hint="eastAsia" w:asciiTheme="minorEastAsia" w:hAnsiTheme="minorEastAsia"/>
              <w:sz w:val="24"/>
              <w:szCs w:val="24"/>
            </w:rPr>
            <w:delText>肆</w:delText>
          </w:r>
        </w:del>
      </w:ins>
      <w:ins w:id="168" w:author="曾维彪" w:date="2022-10-23T22:21:00Z">
        <w:del w:id="169" w:author="ABC-PC" w:date="2022-10-26T09:35:00Z">
          <w:r>
            <w:rPr>
              <w:rFonts w:hint="eastAsia" w:asciiTheme="minorEastAsia" w:hAnsiTheme="minorEastAsia"/>
              <w:sz w:val="24"/>
              <w:szCs w:val="24"/>
            </w:rPr>
            <w:delText>份，</w:delText>
          </w:r>
        </w:del>
      </w:ins>
      <w:r>
        <w:rPr>
          <w:rFonts w:hint="eastAsia" w:asciiTheme="minorEastAsia" w:hAnsiTheme="minorEastAsia"/>
          <w:sz w:val="24"/>
          <w:szCs w:val="24"/>
        </w:rPr>
        <w:t>乙、丙</w:t>
      </w:r>
      <w:del w:id="170" w:author="曾维彪" w:date="2022-10-23T22:22:00Z">
        <w:r>
          <w:rPr>
            <w:rFonts w:hint="eastAsia" w:asciiTheme="minorEastAsia" w:hAnsiTheme="minorEastAsia"/>
            <w:sz w:val="24"/>
            <w:szCs w:val="24"/>
          </w:rPr>
          <w:delText>三</w:delText>
        </w:r>
      </w:del>
      <w:r>
        <w:rPr>
          <w:rFonts w:hint="eastAsia" w:asciiTheme="minorEastAsia" w:hAnsiTheme="minorEastAsia"/>
          <w:sz w:val="24"/>
          <w:szCs w:val="24"/>
        </w:rPr>
        <w:t>方各执</w:t>
      </w:r>
      <w:del w:id="171" w:author="曾维彪" w:date="2022-10-23T22:22:00Z">
        <w:r>
          <w:rPr>
            <w:rFonts w:hint="eastAsia" w:asciiTheme="minorEastAsia" w:hAnsiTheme="minorEastAsia"/>
            <w:sz w:val="24"/>
            <w:szCs w:val="24"/>
          </w:rPr>
          <w:delText xml:space="preserve"> </w:delText>
        </w:r>
      </w:del>
      <w:del w:id="172" w:author="曾维彪" w:date="2022-10-23T22:22:00Z">
        <w:r>
          <w:rPr>
            <w:rFonts w:asciiTheme="minorEastAsia" w:hAnsiTheme="minorEastAsia"/>
            <w:sz w:val="24"/>
            <w:szCs w:val="24"/>
            <w:u w:val="single"/>
          </w:rPr>
          <w:delText xml:space="preserve">    </w:delText>
        </w:r>
      </w:del>
      <w:ins w:id="173" w:author="曾维彪" w:date="2022-10-23T22:22:00Z">
        <w:r>
          <w:rPr>
            <w:rFonts w:hint="eastAsia" w:asciiTheme="minorEastAsia" w:hAnsiTheme="minorEastAsia"/>
            <w:sz w:val="24"/>
            <w:szCs w:val="24"/>
            <w:u w:val="single"/>
          </w:rPr>
          <w:t>壹</w:t>
        </w:r>
      </w:ins>
      <w:r>
        <w:rPr>
          <w:rFonts w:hint="eastAsia" w:asciiTheme="minorEastAsia" w:hAnsiTheme="minorEastAsia"/>
          <w:sz w:val="24"/>
          <w:szCs w:val="24"/>
        </w:rPr>
        <w:t>份，具有同等法律效力。</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2.任何一方未经其他两方同意不可随意终止本协议，任何一方有违约行为，均须承担违约责任。</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3.有关本协议的其他未尽事宜，由甲、乙、丙三方协商解决并签署书面文件予以确认。协商不成</w:t>
      </w:r>
      <w:ins w:id="174" w:author="曾维彪" w:date="2022-10-24T10:22:00Z">
        <w:r>
          <w:rPr>
            <w:rFonts w:hint="eastAsia" w:asciiTheme="minorEastAsia" w:hAnsiTheme="minorEastAsia"/>
            <w:sz w:val="24"/>
            <w:szCs w:val="24"/>
          </w:rPr>
          <w:t>而诉至法院</w:t>
        </w:r>
      </w:ins>
      <w:r>
        <w:rPr>
          <w:rFonts w:hint="eastAsia" w:asciiTheme="minorEastAsia" w:hAnsiTheme="minorEastAsia"/>
          <w:sz w:val="24"/>
          <w:szCs w:val="24"/>
        </w:rPr>
        <w:t>的，任何一方当事人</w:t>
      </w:r>
      <w:ins w:id="175" w:author="曾维彪" w:date="2022-10-24T10:22:00Z">
        <w:r>
          <w:rPr>
            <w:rFonts w:hint="eastAsia" w:asciiTheme="minorEastAsia" w:hAnsiTheme="minorEastAsia"/>
            <w:sz w:val="24"/>
            <w:szCs w:val="24"/>
          </w:rPr>
          <w:t>可</w:t>
        </w:r>
      </w:ins>
      <w:del w:id="176" w:author="曾维彪" w:date="2022-10-24T10:22:00Z">
        <w:r>
          <w:rPr>
            <w:rFonts w:hint="eastAsia" w:asciiTheme="minorEastAsia" w:hAnsiTheme="minorEastAsia"/>
            <w:sz w:val="24"/>
            <w:szCs w:val="24"/>
          </w:rPr>
          <w:delText>有权</w:delText>
        </w:r>
      </w:del>
      <w:r>
        <w:rPr>
          <w:rFonts w:hint="eastAsia" w:asciiTheme="minorEastAsia" w:hAnsiTheme="minorEastAsia"/>
          <w:sz w:val="24"/>
          <w:szCs w:val="24"/>
        </w:rPr>
        <w:t>向</w:t>
      </w:r>
      <w:ins w:id="177" w:author="曾维彪" w:date="2022-10-24T10:22:00Z">
        <w:r>
          <w:rPr>
            <w:rFonts w:hint="eastAsia" w:asciiTheme="minorEastAsia" w:hAnsiTheme="minorEastAsia"/>
            <w:sz w:val="24"/>
            <w:szCs w:val="24"/>
          </w:rPr>
          <w:t>甲方</w:t>
        </w:r>
      </w:ins>
      <w:r>
        <w:rPr>
          <w:rFonts w:hint="eastAsia" w:asciiTheme="minorEastAsia" w:hAnsiTheme="minorEastAsia"/>
          <w:sz w:val="24"/>
          <w:szCs w:val="24"/>
        </w:rPr>
        <w:t>所在地人民法院提起诉讼。</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4.本协议自</w:t>
      </w:r>
      <w:ins w:id="178" w:author="曾维彪" w:date="2022-10-25T09:47:00Z">
        <w:r>
          <w:rPr>
            <w:rFonts w:hint="eastAsia" w:asciiTheme="minorEastAsia" w:hAnsiTheme="minorEastAsia"/>
            <w:sz w:val="24"/>
            <w:szCs w:val="24"/>
          </w:rPr>
          <w:t>甲乙双方法定代表人</w:t>
        </w:r>
      </w:ins>
      <w:r>
        <w:rPr>
          <w:rFonts w:hint="eastAsia" w:asciiTheme="minorEastAsia" w:hAnsiTheme="minorEastAsia"/>
          <w:sz w:val="24"/>
          <w:szCs w:val="24"/>
        </w:rPr>
        <w:t>签字</w:t>
      </w:r>
      <w:del w:id="179" w:author="曾维彪" w:date="2022-10-23T22:23:00Z">
        <w:r>
          <w:rPr>
            <w:rFonts w:hint="eastAsia" w:asciiTheme="minorEastAsia" w:hAnsiTheme="minorEastAsia"/>
            <w:sz w:val="24"/>
            <w:szCs w:val="24"/>
          </w:rPr>
          <w:delText>（</w:delText>
        </w:r>
      </w:del>
      <w:ins w:id="180" w:author="曾维彪" w:date="2022-10-25T09:47:00Z">
        <w:r>
          <w:rPr>
            <w:rFonts w:hint="eastAsia" w:asciiTheme="minorEastAsia" w:hAnsiTheme="minorEastAsia"/>
            <w:sz w:val="24"/>
            <w:szCs w:val="24"/>
          </w:rPr>
          <w:t>并加</w:t>
        </w:r>
      </w:ins>
      <w:r>
        <w:rPr>
          <w:rFonts w:hint="eastAsia" w:asciiTheme="minorEastAsia" w:hAnsiTheme="minorEastAsia"/>
          <w:sz w:val="24"/>
          <w:szCs w:val="24"/>
        </w:rPr>
        <w:t>盖</w:t>
      </w:r>
      <w:ins w:id="181" w:author="曾维彪" w:date="2022-10-25T09:47:00Z">
        <w:r>
          <w:rPr>
            <w:rFonts w:hint="eastAsia" w:asciiTheme="minorEastAsia" w:hAnsiTheme="minorEastAsia"/>
            <w:sz w:val="24"/>
            <w:szCs w:val="24"/>
          </w:rPr>
          <w:t>公</w:t>
        </w:r>
      </w:ins>
      <w:r>
        <w:rPr>
          <w:rFonts w:hint="eastAsia" w:asciiTheme="minorEastAsia" w:hAnsiTheme="minorEastAsia"/>
          <w:sz w:val="24"/>
          <w:szCs w:val="24"/>
        </w:rPr>
        <w:t>章</w:t>
      </w:r>
      <w:ins w:id="182" w:author="曾维彪" w:date="2022-10-25T09:47:00Z">
        <w:r>
          <w:rPr>
            <w:rFonts w:hint="eastAsia" w:asciiTheme="minorEastAsia" w:hAnsiTheme="minorEastAsia"/>
            <w:sz w:val="24"/>
            <w:szCs w:val="24"/>
          </w:rPr>
          <w:t>或合同专用章、丙方签字</w:t>
        </w:r>
      </w:ins>
      <w:del w:id="183" w:author="曾维彪" w:date="2022-10-23T22:23:00Z">
        <w:r>
          <w:rPr>
            <w:rFonts w:hint="eastAsia" w:asciiTheme="minorEastAsia" w:hAnsiTheme="minorEastAsia"/>
            <w:sz w:val="24"/>
            <w:szCs w:val="24"/>
          </w:rPr>
          <w:delText>）</w:delText>
        </w:r>
      </w:del>
      <w:r>
        <w:rPr>
          <w:rFonts w:hint="eastAsia" w:asciiTheme="minorEastAsia" w:hAnsiTheme="minorEastAsia"/>
          <w:sz w:val="24"/>
          <w:szCs w:val="24"/>
        </w:rPr>
        <w:t>之日起生效，至约定实习期届满或丙方实习结束时终止。</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5.甲、乙、丙任何一方通讯地址（联系方式）等与丙方实习相关的重大信息发生变更的应及时通知其他两方，否则，由此产生的一切不利后果自行承担；给其他两方造成损失的，应承担相应的法律责任。</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6.本协议条款中涉及《职业学校学生实习管理规定（2021年修订）》中规定的原则上“不得”的，如实习因特殊要求存在不履行的可能，甲、乙、丙三方需事先协商一致、签订同意书，并报上级主管部门备案同意后，在不违反法律规定的条件下，方可实施，不视为违约。</w:t>
      </w:r>
    </w:p>
    <w:p>
      <w:pPr>
        <w:widowControl/>
        <w:spacing w:line="460" w:lineRule="exact"/>
        <w:ind w:firstLine="480" w:firstLineChars="200"/>
        <w:jc w:val="left"/>
        <w:rPr>
          <w:rFonts w:asciiTheme="minorEastAsia" w:hAnsiTheme="minorEastAsia"/>
          <w:sz w:val="24"/>
          <w:szCs w:val="24"/>
        </w:rPr>
      </w:pPr>
      <w:r>
        <w:rPr>
          <w:rFonts w:hint="eastAsia" w:asciiTheme="minorEastAsia" w:hAnsiTheme="minorEastAsia"/>
          <w:sz w:val="24"/>
          <w:szCs w:val="24"/>
        </w:rPr>
        <w:t>7.如丙方集体签订协议，需由丙方代表签字，其他所有丙方需签订相应委托书，并作为本协议的附件（见附件2）。丙方代表在签字前，应将协议文本内容提前告知每一位参加岗位实习的学生（丙方）及其法定监护人（或家长），并在签署后将协议副本交每一位参加岗位实习的学生（丙方）。</w:t>
      </w:r>
    </w:p>
    <w:p>
      <w:pPr>
        <w:widowControl/>
        <w:spacing w:line="460" w:lineRule="exact"/>
        <w:ind w:firstLine="480" w:firstLineChars="200"/>
        <w:jc w:val="left"/>
        <w:rPr>
          <w:del w:id="184" w:author="曾维彪" w:date="2022-10-25T09:46:00Z"/>
          <w:rFonts w:asciiTheme="minorEastAsia" w:hAnsiTheme="minorEastAsia"/>
          <w:sz w:val="24"/>
          <w:szCs w:val="24"/>
        </w:rPr>
      </w:pPr>
      <w:del w:id="185" w:author="曾维彪" w:date="2022-10-25T09:46:00Z">
        <w:r>
          <w:rPr>
            <w:rFonts w:hint="eastAsia" w:asciiTheme="minorEastAsia" w:hAnsiTheme="minorEastAsia"/>
            <w:sz w:val="24"/>
            <w:szCs w:val="24"/>
          </w:rPr>
          <w:delText>8. 甲方授权丙方所在的二级学院及负责人代理甲方签署本协议。</w:delText>
        </w:r>
      </w:del>
    </w:p>
    <w:p>
      <w:pPr>
        <w:widowControl/>
        <w:spacing w:line="460" w:lineRule="exact"/>
        <w:ind w:firstLine="480" w:firstLineChars="200"/>
        <w:jc w:val="left"/>
        <w:rPr>
          <w:del w:id="186" w:author="曾维彪" w:date="2022-10-24T10:25:00Z"/>
          <w:rFonts w:asciiTheme="minorEastAsia" w:hAnsiTheme="minorEastAsia"/>
          <w:sz w:val="24"/>
          <w:szCs w:val="24"/>
          <w:u w:val="single"/>
        </w:rPr>
      </w:pPr>
      <w:del w:id="187" w:author="曾维彪" w:date="2022-10-24T10:25:00Z">
        <w:r>
          <w:rPr>
            <w:rFonts w:hint="eastAsia" w:asciiTheme="minorEastAsia" w:hAnsiTheme="minorEastAsia"/>
            <w:sz w:val="24"/>
            <w:szCs w:val="24"/>
          </w:rPr>
          <w:delText>9.其他事项：</w:delText>
        </w:r>
      </w:del>
      <w:del w:id="188" w:author="曾维彪" w:date="2022-10-24T10:25:00Z">
        <w:r>
          <w:rPr>
            <w:rFonts w:hint="eastAsia" w:asciiTheme="minorEastAsia" w:hAnsiTheme="minorEastAsia"/>
            <w:sz w:val="24"/>
            <w:szCs w:val="24"/>
            <w:u w:val="single"/>
          </w:rPr>
          <w:delText xml:space="preserve">                                                   </w:delText>
        </w:r>
      </w:del>
    </w:p>
    <w:p>
      <w:pPr>
        <w:widowControl/>
        <w:spacing w:line="460" w:lineRule="exact"/>
        <w:jc w:val="left"/>
        <w:rPr>
          <w:rFonts w:asciiTheme="minorEastAsia" w:hAnsiTheme="minorEastAsia"/>
          <w:sz w:val="24"/>
          <w:szCs w:val="24"/>
        </w:rPr>
      </w:pPr>
    </w:p>
    <w:p>
      <w:pPr>
        <w:widowControl/>
        <w:spacing w:line="460" w:lineRule="exact"/>
        <w:jc w:val="left"/>
        <w:rPr>
          <w:ins w:id="189" w:author="曾维彪" w:date="2022-10-23T21:28:00Z"/>
          <w:rFonts w:asciiTheme="minorEastAsia" w:hAnsiTheme="minorEastAsia"/>
          <w:sz w:val="24"/>
          <w:szCs w:val="24"/>
        </w:rPr>
      </w:pPr>
      <w:r>
        <w:rPr>
          <w:rFonts w:hint="eastAsia" w:asciiTheme="minorEastAsia" w:hAnsiTheme="minorEastAsia"/>
          <w:sz w:val="24"/>
          <w:szCs w:val="24"/>
        </w:rPr>
        <w:t>甲方：（</w:t>
      </w:r>
      <w:del w:id="190" w:author="曾维彪" w:date="2022-10-25T09:48:00Z">
        <w:r>
          <w:rPr>
            <w:rFonts w:hint="eastAsia" w:asciiTheme="minorEastAsia" w:hAnsiTheme="minorEastAsia"/>
            <w:sz w:val="24"/>
            <w:szCs w:val="24"/>
          </w:rPr>
          <w:delText>二级学院代</w:delText>
        </w:r>
      </w:del>
      <w:ins w:id="191" w:author="曾维彪" w:date="2022-10-25T09:48:00Z">
        <w:r>
          <w:rPr>
            <w:rFonts w:hint="eastAsia" w:asciiTheme="minorEastAsia" w:hAnsiTheme="minorEastAsia"/>
            <w:sz w:val="24"/>
            <w:szCs w:val="24"/>
          </w:rPr>
          <w:t>盖</w:t>
        </w:r>
      </w:ins>
      <w:r>
        <w:rPr>
          <w:rFonts w:hint="eastAsia" w:asciiTheme="minorEastAsia" w:hAnsiTheme="minorEastAsia"/>
          <w:sz w:val="24"/>
          <w:szCs w:val="24"/>
        </w:rPr>
        <w:t>章）</w:t>
      </w:r>
      <w:r>
        <w:rPr>
          <w:rFonts w:hint="eastAsia" w:asciiTheme="minorEastAsia" w:hAnsiTheme="minorEastAsia"/>
          <w:sz w:val="24"/>
          <w:szCs w:val="24"/>
        </w:rPr>
        <w:tab/>
      </w:r>
      <w:r>
        <w:rPr>
          <w:rFonts w:hint="eastAsia" w:asciiTheme="minorEastAsia" w:hAnsiTheme="minorEastAsia"/>
          <w:sz w:val="24"/>
          <w:szCs w:val="24"/>
        </w:rPr>
        <w:tab/>
      </w:r>
      <w:r>
        <w:rPr>
          <w:rFonts w:hint="eastAsia" w:asciiTheme="minorEastAsia" w:hAnsiTheme="minorEastAsia"/>
          <w:sz w:val="24"/>
          <w:szCs w:val="24"/>
        </w:rPr>
        <w:tab/>
      </w:r>
      <w:r>
        <w:rPr>
          <w:rFonts w:hint="eastAsia" w:asciiTheme="minorEastAsia" w:hAnsiTheme="minorEastAsia"/>
          <w:sz w:val="24"/>
          <w:szCs w:val="24"/>
        </w:rPr>
        <w:t xml:space="preserve">  </w:t>
      </w:r>
      <w:r>
        <w:rPr>
          <w:rFonts w:hint="eastAsia" w:asciiTheme="minorEastAsia" w:hAnsiTheme="minorEastAsia"/>
          <w:sz w:val="24"/>
          <w:szCs w:val="24"/>
        </w:rPr>
        <w:tab/>
      </w:r>
      <w:r>
        <w:rPr>
          <w:rFonts w:hint="eastAsia" w:asciiTheme="minorEastAsia" w:hAnsiTheme="minorEastAsia"/>
          <w:sz w:val="24"/>
          <w:szCs w:val="24"/>
        </w:rPr>
        <w:t xml:space="preserve">    </w:t>
      </w:r>
      <w:r>
        <w:rPr>
          <w:rFonts w:hint="eastAsia" w:asciiTheme="minorEastAsia" w:hAnsiTheme="minorEastAsia"/>
          <w:sz w:val="24"/>
          <w:szCs w:val="24"/>
        </w:rPr>
        <w:tab/>
      </w:r>
      <w:ins w:id="192" w:author="曾维彪" w:date="2022-10-25T09:48:00Z">
        <w:r>
          <w:rPr>
            <w:rFonts w:asciiTheme="minorEastAsia" w:hAnsiTheme="minorEastAsia"/>
            <w:sz w:val="24"/>
            <w:szCs w:val="24"/>
          </w:rPr>
          <w:t xml:space="preserve">       </w:t>
        </w:r>
      </w:ins>
      <w:r>
        <w:rPr>
          <w:rFonts w:hint="eastAsia" w:asciiTheme="minorEastAsia" w:hAnsiTheme="minorEastAsia"/>
          <w:sz w:val="24"/>
          <w:szCs w:val="24"/>
        </w:rPr>
        <w:t>乙方：（</w:t>
      </w:r>
      <w:del w:id="193" w:author="曾维彪" w:date="2022-10-25T09:48:00Z">
        <w:r>
          <w:rPr>
            <w:rFonts w:hint="eastAsia" w:asciiTheme="minorEastAsia" w:hAnsiTheme="minorEastAsia"/>
            <w:sz w:val="24"/>
            <w:szCs w:val="24"/>
          </w:rPr>
          <w:delText>实习单位</w:delText>
        </w:r>
      </w:del>
      <w:r>
        <w:rPr>
          <w:rFonts w:hint="eastAsia" w:asciiTheme="minorEastAsia" w:hAnsiTheme="minorEastAsia"/>
          <w:sz w:val="24"/>
          <w:szCs w:val="24"/>
        </w:rPr>
        <w:t>盖章）</w:t>
      </w:r>
    </w:p>
    <w:p>
      <w:pPr>
        <w:widowControl/>
        <w:spacing w:line="460" w:lineRule="exact"/>
        <w:jc w:val="left"/>
        <w:rPr>
          <w:rFonts w:asciiTheme="minorEastAsia" w:hAnsiTheme="minorEastAsia"/>
          <w:sz w:val="24"/>
          <w:szCs w:val="24"/>
        </w:rPr>
      </w:pPr>
    </w:p>
    <w:p>
      <w:pPr>
        <w:widowControl/>
        <w:spacing w:line="460" w:lineRule="exact"/>
        <w:jc w:val="left"/>
        <w:rPr>
          <w:ins w:id="194" w:author="曾维彪" w:date="2022-10-23T21:28:00Z"/>
          <w:rFonts w:asciiTheme="minorEastAsia" w:hAnsiTheme="minorEastAsia"/>
          <w:sz w:val="24"/>
          <w:szCs w:val="24"/>
        </w:rPr>
      </w:pPr>
      <w:r>
        <w:rPr>
          <w:rFonts w:hint="eastAsia" w:asciiTheme="minorEastAsia" w:hAnsiTheme="minorEastAsia"/>
          <w:sz w:val="24"/>
          <w:szCs w:val="24"/>
        </w:rPr>
        <w:t xml:space="preserve">法定代表人（签字）：                </w:t>
      </w:r>
      <w:ins w:id="195" w:author="曾维彪" w:date="2022-10-23T21:27:00Z">
        <w:r>
          <w:rPr>
            <w:rFonts w:hint="eastAsia" w:asciiTheme="minorEastAsia" w:hAnsiTheme="minorEastAsia"/>
            <w:sz w:val="24"/>
            <w:szCs w:val="24"/>
          </w:rPr>
          <w:t xml:space="preserve">   </w:t>
        </w:r>
      </w:ins>
      <w:r>
        <w:rPr>
          <w:rFonts w:hint="eastAsia" w:asciiTheme="minorEastAsia" w:hAnsiTheme="minorEastAsia"/>
          <w:sz w:val="24"/>
          <w:szCs w:val="24"/>
        </w:rPr>
        <w:t>法定代表人（签字）：</w:t>
      </w:r>
    </w:p>
    <w:p>
      <w:pPr>
        <w:widowControl/>
        <w:spacing w:line="460" w:lineRule="exact"/>
        <w:jc w:val="left"/>
        <w:rPr>
          <w:rFonts w:asciiTheme="minorEastAsia" w:hAnsiTheme="minorEastAsia"/>
          <w:sz w:val="24"/>
          <w:szCs w:val="24"/>
        </w:rPr>
      </w:pPr>
    </w:p>
    <w:p>
      <w:pPr>
        <w:widowControl/>
        <w:spacing w:line="460" w:lineRule="exact"/>
        <w:ind w:firstLine="960" w:firstLineChars="400"/>
        <w:jc w:val="left"/>
        <w:rPr>
          <w:rFonts w:asciiTheme="minorEastAsia" w:hAnsiTheme="minorEastAsia"/>
          <w:sz w:val="24"/>
          <w:szCs w:val="24"/>
        </w:rPr>
      </w:pPr>
      <w:r>
        <w:rPr>
          <w:rFonts w:hint="eastAsia" w:asciiTheme="minorEastAsia" w:hAnsiTheme="minorEastAsia"/>
          <w:sz w:val="24"/>
          <w:szCs w:val="24"/>
        </w:rPr>
        <w:t xml:space="preserve">年  </w:t>
      </w:r>
      <w:r>
        <w:rPr>
          <w:rFonts w:hint="eastAsia" w:asciiTheme="minorEastAsia" w:hAnsiTheme="minorEastAsia"/>
          <w:sz w:val="24"/>
          <w:szCs w:val="24"/>
        </w:rPr>
        <w:tab/>
      </w:r>
      <w:r>
        <w:rPr>
          <w:rFonts w:hint="eastAsia" w:asciiTheme="minorEastAsia" w:hAnsiTheme="minorEastAsia"/>
          <w:sz w:val="24"/>
          <w:szCs w:val="24"/>
        </w:rPr>
        <w:t xml:space="preserve">月  </w:t>
      </w:r>
      <w:r>
        <w:rPr>
          <w:rFonts w:hint="eastAsia" w:asciiTheme="minorEastAsia" w:hAnsiTheme="minorEastAsia"/>
          <w:sz w:val="24"/>
          <w:szCs w:val="24"/>
        </w:rPr>
        <w:tab/>
      </w:r>
      <w:r>
        <w:rPr>
          <w:rFonts w:hint="eastAsia" w:asciiTheme="minorEastAsia" w:hAnsiTheme="minorEastAsia"/>
          <w:sz w:val="24"/>
          <w:szCs w:val="24"/>
        </w:rPr>
        <w:t>日</w:t>
      </w:r>
      <w:r>
        <w:rPr>
          <w:rFonts w:hint="eastAsia" w:asciiTheme="minorEastAsia" w:hAnsiTheme="minorEastAsia"/>
          <w:sz w:val="24"/>
          <w:szCs w:val="24"/>
        </w:rPr>
        <w:tab/>
      </w:r>
      <w:r>
        <w:rPr>
          <w:rFonts w:hint="eastAsia" w:asciiTheme="minorEastAsia" w:hAnsiTheme="minorEastAsia"/>
          <w:sz w:val="24"/>
          <w:szCs w:val="24"/>
        </w:rPr>
        <w:tab/>
      </w:r>
      <w:r>
        <w:rPr>
          <w:rFonts w:hint="eastAsia" w:asciiTheme="minorEastAsia" w:hAnsiTheme="minorEastAsia"/>
          <w:sz w:val="24"/>
          <w:szCs w:val="24"/>
        </w:rPr>
        <w:tab/>
      </w:r>
      <w:r>
        <w:rPr>
          <w:rFonts w:hint="eastAsia" w:asciiTheme="minorEastAsia" w:hAnsiTheme="minorEastAsia"/>
          <w:sz w:val="24"/>
          <w:szCs w:val="24"/>
        </w:rPr>
        <w:tab/>
      </w:r>
      <w:r>
        <w:rPr>
          <w:rFonts w:hint="eastAsia" w:asciiTheme="minorEastAsia" w:hAnsiTheme="minorEastAsia"/>
          <w:sz w:val="24"/>
          <w:szCs w:val="24"/>
        </w:rPr>
        <w:tab/>
      </w:r>
      <w:r>
        <w:rPr>
          <w:rFonts w:hint="eastAsia" w:asciiTheme="minorEastAsia" w:hAnsiTheme="minorEastAsia"/>
          <w:sz w:val="24"/>
          <w:szCs w:val="24"/>
        </w:rPr>
        <w:tab/>
      </w:r>
      <w:r>
        <w:rPr>
          <w:rFonts w:hint="eastAsia" w:asciiTheme="minorEastAsia" w:hAnsiTheme="minorEastAsia"/>
          <w:sz w:val="24"/>
          <w:szCs w:val="24"/>
        </w:rPr>
        <w:t xml:space="preserve">   </w:t>
      </w:r>
      <w:r>
        <w:rPr>
          <w:rFonts w:hint="eastAsia" w:asciiTheme="minorEastAsia" w:hAnsiTheme="minorEastAsia"/>
          <w:sz w:val="24"/>
          <w:szCs w:val="24"/>
        </w:rPr>
        <w:tab/>
      </w:r>
      <w:r>
        <w:rPr>
          <w:rFonts w:hint="eastAsia" w:asciiTheme="minorEastAsia" w:hAnsiTheme="minorEastAsia"/>
          <w:sz w:val="24"/>
          <w:szCs w:val="24"/>
        </w:rPr>
        <w:t>年</w:t>
      </w:r>
      <w:r>
        <w:rPr>
          <w:rFonts w:hint="eastAsia" w:asciiTheme="minorEastAsia" w:hAnsiTheme="minorEastAsia"/>
          <w:sz w:val="24"/>
          <w:szCs w:val="24"/>
        </w:rPr>
        <w:tab/>
      </w:r>
      <w:r>
        <w:rPr>
          <w:rFonts w:hint="eastAsia" w:asciiTheme="minorEastAsia" w:hAnsiTheme="minorEastAsia"/>
          <w:sz w:val="24"/>
          <w:szCs w:val="24"/>
        </w:rPr>
        <w:tab/>
      </w:r>
      <w:r>
        <w:rPr>
          <w:rFonts w:hint="eastAsia" w:asciiTheme="minorEastAsia" w:hAnsiTheme="minorEastAsia"/>
          <w:sz w:val="24"/>
          <w:szCs w:val="24"/>
        </w:rPr>
        <w:t>月</w:t>
      </w:r>
      <w:r>
        <w:rPr>
          <w:rFonts w:hint="eastAsia" w:asciiTheme="minorEastAsia" w:hAnsiTheme="minorEastAsia"/>
          <w:sz w:val="24"/>
          <w:szCs w:val="24"/>
        </w:rPr>
        <w:tab/>
      </w:r>
      <w:r>
        <w:rPr>
          <w:rFonts w:hint="eastAsia" w:asciiTheme="minorEastAsia" w:hAnsiTheme="minorEastAsia"/>
          <w:sz w:val="24"/>
          <w:szCs w:val="24"/>
        </w:rPr>
        <w:tab/>
      </w:r>
      <w:r>
        <w:rPr>
          <w:rFonts w:hint="eastAsia" w:asciiTheme="minorEastAsia" w:hAnsiTheme="minorEastAsia"/>
          <w:sz w:val="24"/>
          <w:szCs w:val="24"/>
        </w:rPr>
        <w:t>日</w:t>
      </w:r>
    </w:p>
    <w:p>
      <w:pPr>
        <w:widowControl/>
        <w:spacing w:line="460" w:lineRule="exact"/>
        <w:jc w:val="left"/>
        <w:rPr>
          <w:rFonts w:asciiTheme="minorEastAsia" w:hAnsiTheme="minorEastAsia"/>
          <w:sz w:val="24"/>
          <w:szCs w:val="24"/>
        </w:rPr>
      </w:pPr>
    </w:p>
    <w:p>
      <w:pPr>
        <w:widowControl/>
        <w:spacing w:line="460" w:lineRule="exact"/>
        <w:jc w:val="left"/>
        <w:rPr>
          <w:del w:id="196" w:author="曾维彪" w:date="2022-10-24T10:25:00Z"/>
          <w:rFonts w:asciiTheme="minorEastAsia" w:hAnsiTheme="minorEastAsia"/>
          <w:sz w:val="24"/>
          <w:szCs w:val="24"/>
        </w:rPr>
      </w:pPr>
    </w:p>
    <w:p>
      <w:pPr>
        <w:widowControl/>
        <w:spacing w:line="460" w:lineRule="exact"/>
        <w:jc w:val="left"/>
        <w:rPr>
          <w:rFonts w:asciiTheme="minorEastAsia" w:hAnsiTheme="minorEastAsia"/>
          <w:sz w:val="24"/>
          <w:szCs w:val="24"/>
        </w:rPr>
      </w:pPr>
    </w:p>
    <w:p>
      <w:pPr>
        <w:widowControl/>
        <w:spacing w:line="460" w:lineRule="exact"/>
        <w:jc w:val="left"/>
        <w:rPr>
          <w:ins w:id="197" w:author="曾维彪" w:date="2022-10-23T21:28:00Z"/>
          <w:rFonts w:asciiTheme="minorEastAsia" w:hAnsiTheme="minorEastAsia"/>
          <w:sz w:val="24"/>
          <w:szCs w:val="24"/>
        </w:rPr>
      </w:pPr>
      <w:r>
        <w:rPr>
          <w:rFonts w:hint="eastAsia" w:asciiTheme="minorEastAsia" w:hAnsiTheme="minorEastAsia"/>
          <w:sz w:val="24"/>
          <w:szCs w:val="24"/>
        </w:rPr>
        <w:t xml:space="preserve"> 丙方：（签字）</w:t>
      </w:r>
    </w:p>
    <w:p>
      <w:pPr>
        <w:widowControl/>
        <w:spacing w:line="460" w:lineRule="exact"/>
        <w:jc w:val="left"/>
        <w:rPr>
          <w:rFonts w:asciiTheme="minorEastAsia" w:hAnsiTheme="minorEastAsia"/>
          <w:sz w:val="24"/>
          <w:szCs w:val="24"/>
        </w:rPr>
      </w:pPr>
    </w:p>
    <w:p>
      <w:pPr>
        <w:widowControl/>
        <w:spacing w:line="460" w:lineRule="exact"/>
        <w:jc w:val="left"/>
        <w:rPr>
          <w:del w:id="198" w:author="曾维彪" w:date="2022-10-24T10:25:00Z"/>
          <w:rFonts w:asciiTheme="minorEastAsia" w:hAnsiTheme="minorEastAsia"/>
          <w:sz w:val="24"/>
          <w:szCs w:val="24"/>
        </w:rPr>
      </w:pPr>
      <w:r>
        <w:rPr>
          <w:rFonts w:hint="eastAsia" w:asciiTheme="minorEastAsia" w:hAnsiTheme="minorEastAsia"/>
          <w:sz w:val="24"/>
          <w:szCs w:val="24"/>
        </w:rPr>
        <w:t xml:space="preserve">     年 </w:t>
      </w:r>
      <w:r>
        <w:rPr>
          <w:rFonts w:hint="eastAsia" w:asciiTheme="minorEastAsia" w:hAnsiTheme="minorEastAsia"/>
          <w:sz w:val="24"/>
          <w:szCs w:val="24"/>
        </w:rPr>
        <w:tab/>
      </w:r>
      <w:r>
        <w:rPr>
          <w:rFonts w:hint="eastAsia" w:asciiTheme="minorEastAsia" w:hAnsiTheme="minorEastAsia"/>
          <w:sz w:val="24"/>
          <w:szCs w:val="24"/>
        </w:rPr>
        <w:t xml:space="preserve"> 月   </w:t>
      </w:r>
      <w:r>
        <w:rPr>
          <w:rFonts w:hint="eastAsia" w:asciiTheme="minorEastAsia" w:hAnsiTheme="minorEastAsia"/>
          <w:sz w:val="24"/>
          <w:szCs w:val="24"/>
        </w:rPr>
        <w:tab/>
      </w:r>
      <w:r>
        <w:rPr>
          <w:rFonts w:hint="eastAsia" w:asciiTheme="minorEastAsia" w:hAnsiTheme="minorEastAsia"/>
          <w:sz w:val="24"/>
          <w:szCs w:val="24"/>
        </w:rPr>
        <w:t>日</w:t>
      </w:r>
    </w:p>
    <w:p>
      <w:pPr>
        <w:widowControl/>
        <w:spacing w:line="480" w:lineRule="exact"/>
        <w:jc w:val="left"/>
        <w:rPr>
          <w:del w:id="199" w:author="曾维彪" w:date="2022-10-24T10:25:00Z"/>
          <w:rFonts w:asciiTheme="minorEastAsia" w:hAnsiTheme="minorEastAsia"/>
          <w:sz w:val="32"/>
          <w:szCs w:val="32"/>
        </w:rPr>
      </w:pPr>
    </w:p>
    <w:p>
      <w:pPr>
        <w:widowControl/>
        <w:spacing w:line="460" w:lineRule="exact"/>
        <w:jc w:val="left"/>
        <w:rPr>
          <w:rFonts w:asciiTheme="minorEastAsia" w:hAnsiTheme="minorEastAsia"/>
          <w:sz w:val="32"/>
          <w:szCs w:val="32"/>
        </w:rPr>
        <w:pPrChange w:id="200" w:author="曾维彪" w:date="2022-10-24T10:25:00Z">
          <w:pPr>
            <w:widowControl/>
            <w:spacing w:line="560" w:lineRule="atLeast"/>
            <w:jc w:val="left"/>
          </w:pPr>
        </w:pPrChange>
      </w:pPr>
    </w:p>
    <w:p>
      <w:pPr>
        <w:widowControl/>
        <w:adjustRightInd w:val="0"/>
        <w:snapToGrid w:val="0"/>
        <w:spacing w:line="312" w:lineRule="auto"/>
        <w:rPr>
          <w:del w:id="201" w:author="曾维彪" w:date="2022-10-23T21:28:00Z"/>
          <w:rFonts w:asciiTheme="minorEastAsia" w:hAnsiTheme="minorEastAsia"/>
          <w:sz w:val="32"/>
          <w:szCs w:val="32"/>
        </w:rPr>
      </w:pPr>
    </w:p>
    <w:p>
      <w:pPr>
        <w:widowControl/>
        <w:spacing w:line="560" w:lineRule="atLeast"/>
        <w:jc w:val="left"/>
        <w:rPr>
          <w:ins w:id="202" w:author="曾维彪" w:date="2022-10-25T09:50:00Z"/>
          <w:rFonts w:asciiTheme="minorEastAsia" w:hAnsiTheme="minorEastAsia"/>
          <w:sz w:val="32"/>
          <w:szCs w:val="32"/>
        </w:rPr>
      </w:pPr>
    </w:p>
    <w:p>
      <w:pPr>
        <w:widowControl/>
        <w:jc w:val="left"/>
        <w:rPr>
          <w:ins w:id="203" w:author="曾维彪" w:date="2022-10-25T09:53:00Z"/>
          <w:rFonts w:asciiTheme="minorEastAsia" w:hAnsiTheme="minorEastAsia"/>
          <w:sz w:val="32"/>
          <w:szCs w:val="32"/>
        </w:rPr>
      </w:pPr>
      <w:ins w:id="204" w:author="曾维彪" w:date="2022-10-25T09:53:00Z">
        <w:r>
          <w:rPr>
            <w:rFonts w:asciiTheme="minorEastAsia" w:hAnsiTheme="minorEastAsia"/>
            <w:sz w:val="32"/>
            <w:szCs w:val="32"/>
          </w:rPr>
          <w:br w:type="page"/>
        </w:r>
      </w:ins>
    </w:p>
    <w:p>
      <w:pPr>
        <w:widowControl/>
        <w:spacing w:line="560" w:lineRule="atLeast"/>
        <w:jc w:val="left"/>
        <w:rPr>
          <w:del w:id="205" w:author="曾维彪" w:date="2022-10-23T21:28:00Z"/>
          <w:rFonts w:asciiTheme="minorEastAsia" w:hAnsiTheme="minorEastAsia"/>
          <w:sz w:val="32"/>
          <w:szCs w:val="32"/>
        </w:rPr>
      </w:pPr>
    </w:p>
    <w:p>
      <w:pPr>
        <w:widowControl/>
        <w:adjustRightInd w:val="0"/>
        <w:snapToGrid w:val="0"/>
        <w:spacing w:line="312" w:lineRule="auto"/>
        <w:rPr>
          <w:del w:id="206" w:author="曾维彪" w:date="2022-10-23T21:28:00Z"/>
          <w:rFonts w:asciiTheme="minorEastAsia" w:hAnsiTheme="minorEastAsia"/>
          <w:sz w:val="32"/>
          <w:szCs w:val="32"/>
        </w:rPr>
      </w:pPr>
    </w:p>
    <w:p>
      <w:pPr>
        <w:widowControl/>
        <w:adjustRightInd w:val="0"/>
        <w:snapToGrid w:val="0"/>
        <w:spacing w:line="312" w:lineRule="auto"/>
        <w:rPr>
          <w:rFonts w:ascii="黑体" w:hAnsi="黑体" w:eastAsia="黑体" w:cs="Times New Roman"/>
          <w:sz w:val="30"/>
          <w:szCs w:val="30"/>
        </w:rPr>
      </w:pPr>
      <w:r>
        <w:rPr>
          <w:rFonts w:hint="eastAsia" w:ascii="黑体" w:hAnsi="黑体" w:eastAsia="黑体" w:cs="Times New Roman"/>
          <w:sz w:val="30"/>
          <w:szCs w:val="30"/>
        </w:rPr>
        <w:t>附件1</w:t>
      </w:r>
    </w:p>
    <w:p>
      <w:pPr>
        <w:widowControl/>
        <w:adjustRightInd w:val="0"/>
        <w:snapToGrid w:val="0"/>
        <w:spacing w:line="312" w:lineRule="auto"/>
        <w:rPr>
          <w:rFonts w:ascii="黑体" w:hAnsi="黑体" w:eastAsia="黑体" w:cs="Times New Roman"/>
          <w:sz w:val="30"/>
          <w:szCs w:val="30"/>
        </w:rPr>
      </w:pPr>
    </w:p>
    <w:p>
      <w:pPr>
        <w:adjustRightInd w:val="0"/>
        <w:snapToGrid w:val="0"/>
        <w:spacing w:line="312" w:lineRule="auto"/>
        <w:jc w:val="center"/>
        <w:rPr>
          <w:rFonts w:ascii="方正小标宋_GBK" w:hAnsi="Times New Roman" w:eastAsia="方正小标宋_GBK" w:cs="Times New Roman"/>
          <w:sz w:val="36"/>
          <w:szCs w:val="36"/>
        </w:rPr>
      </w:pPr>
      <w:r>
        <w:rPr>
          <w:rFonts w:hint="eastAsia" w:ascii="方正小标宋_GBK" w:hAnsi="Times New Roman" w:eastAsia="方正小标宋_GBK" w:cs="Times New Roman"/>
          <w:sz w:val="36"/>
          <w:szCs w:val="36"/>
        </w:rPr>
        <w:t>丙方岗位实习法定监护人（或家长）知情同意书</w:t>
      </w:r>
    </w:p>
    <w:p>
      <w:pPr>
        <w:spacing w:line="460" w:lineRule="exact"/>
        <w:rPr>
          <w:rFonts w:ascii="仿宋_GB2312" w:hAnsi="仿宋_GB2312" w:eastAsia="仿宋_GB2312" w:cs="仿宋_GB2312"/>
          <w:sz w:val="30"/>
          <w:szCs w:val="30"/>
        </w:rPr>
      </w:pPr>
      <w:r>
        <w:rPr>
          <w:rFonts w:ascii="仿宋_GB2312" w:hAnsi="仿宋_GB2312" w:eastAsia="仿宋_GB2312" w:cs="仿宋_GB2312"/>
          <w:sz w:val="30"/>
          <w:szCs w:val="30"/>
        </w:rPr>
        <w:t>尊敬的</w:t>
      </w:r>
      <w:r>
        <w:rPr>
          <w:rFonts w:hint="eastAsia" w:ascii="仿宋_GB2312" w:hAnsi="仿宋_GB2312" w:eastAsia="仿宋_GB2312" w:cs="仿宋_GB2312"/>
          <w:sz w:val="30"/>
          <w:szCs w:val="30"/>
        </w:rPr>
        <w:t>学生法定监护人（或家长）</w:t>
      </w:r>
      <w:r>
        <w:rPr>
          <w:rFonts w:ascii="仿宋_GB2312" w:hAnsi="仿宋_GB2312" w:eastAsia="仿宋_GB2312" w:cs="仿宋_GB2312"/>
          <w:sz w:val="30"/>
          <w:szCs w:val="30"/>
        </w:rPr>
        <w:t>：</w:t>
      </w:r>
    </w:p>
    <w:p>
      <w:pPr>
        <w:spacing w:line="460" w:lineRule="exact"/>
        <w:rPr>
          <w:rFonts w:ascii="仿宋_GB2312" w:hAnsi="仿宋_GB2312" w:eastAsia="仿宋_GB2312" w:cs="仿宋_GB2312"/>
          <w:sz w:val="30"/>
          <w:szCs w:val="30"/>
        </w:rPr>
      </w:pPr>
      <w:r>
        <w:rPr>
          <w:rFonts w:ascii="仿宋_GB2312" w:hAnsi="仿宋_GB2312" w:eastAsia="仿宋_GB2312" w:cs="仿宋_GB2312"/>
          <w:sz w:val="30"/>
          <w:szCs w:val="30"/>
        </w:rPr>
        <w:t xml:space="preserve">    您好！根据《职业学校学生实习管理规定》</w:t>
      </w:r>
      <w:r>
        <w:rPr>
          <w:rFonts w:hint="eastAsia" w:ascii="仿宋_GB2312" w:hAnsi="仿宋_GB2312" w:eastAsia="仿宋_GB2312" w:cs="仿宋_GB2312"/>
          <w:sz w:val="30"/>
          <w:szCs w:val="30"/>
        </w:rPr>
        <w:t>（2021年修订）</w:t>
      </w:r>
      <w:r>
        <w:rPr>
          <w:rFonts w:ascii="仿宋_GB2312" w:hAnsi="仿宋_GB2312" w:eastAsia="仿宋_GB2312" w:cs="仿宋_GB2312"/>
          <w:sz w:val="30"/>
          <w:szCs w:val="30"/>
        </w:rPr>
        <w:t>（以下简称</w:t>
      </w:r>
      <w:r>
        <w:rPr>
          <w:rFonts w:hint="eastAsia" w:ascii="仿宋_GB2312" w:hAnsi="仿宋_GB2312" w:eastAsia="仿宋_GB2312" w:cs="仿宋_GB2312"/>
          <w:sz w:val="30"/>
          <w:szCs w:val="30"/>
        </w:rPr>
        <w:t>《规定》</w:t>
      </w:r>
      <w:r>
        <w:rPr>
          <w:rFonts w:ascii="仿宋_GB2312" w:hAnsi="仿宋_GB2312" w:eastAsia="仿宋_GB2312" w:cs="仿宋_GB2312"/>
          <w:sz w:val="30"/>
          <w:szCs w:val="30"/>
        </w:rPr>
        <w:t>）《职业学校学生岗位实习三方协议》（以下简称《三方协议》）等要求，</w:t>
      </w:r>
      <w:r>
        <w:rPr>
          <w:rFonts w:hint="eastAsia" w:ascii="仿宋_GB2312" w:hAnsi="仿宋_GB2312" w:eastAsia="仿宋_GB2312" w:cs="仿宋_GB2312"/>
          <w:sz w:val="30"/>
          <w:szCs w:val="30"/>
        </w:rPr>
        <w:t>您的孩子</w:t>
      </w:r>
      <w:r>
        <w:rPr>
          <w:rFonts w:ascii="仿宋_GB2312" w:hAnsi="仿宋_GB2312" w:eastAsia="仿宋_GB2312" w:cs="仿宋_GB2312"/>
          <w:sz w:val="30"/>
          <w:szCs w:val="30"/>
        </w:rPr>
        <w:t>参加</w:t>
      </w:r>
      <w:r>
        <w:rPr>
          <w:rFonts w:hint="eastAsia" w:ascii="仿宋_GB2312" w:hAnsi="仿宋_GB2312" w:eastAsia="仿宋_GB2312" w:cs="仿宋_GB2312"/>
          <w:sz w:val="30"/>
          <w:szCs w:val="30"/>
        </w:rPr>
        <w:t>岗位</w:t>
      </w:r>
      <w:r>
        <w:rPr>
          <w:rFonts w:ascii="仿宋_GB2312" w:hAnsi="仿宋_GB2312" w:eastAsia="仿宋_GB2312" w:cs="仿宋_GB2312"/>
          <w:sz w:val="30"/>
          <w:szCs w:val="30"/>
        </w:rPr>
        <w:t>实习</w:t>
      </w:r>
      <w:r>
        <w:rPr>
          <w:rFonts w:hint="eastAsia" w:ascii="仿宋_GB2312" w:hAnsi="仿宋_GB2312" w:eastAsia="仿宋_GB2312" w:cs="仿宋_GB2312"/>
          <w:sz w:val="30"/>
          <w:szCs w:val="30"/>
        </w:rPr>
        <w:t>、签订</w:t>
      </w:r>
      <w:r>
        <w:rPr>
          <w:rFonts w:ascii="仿宋_GB2312" w:hAnsi="仿宋_GB2312" w:eastAsia="仿宋_GB2312" w:cs="仿宋_GB2312"/>
          <w:sz w:val="30"/>
          <w:szCs w:val="30"/>
        </w:rPr>
        <w:t>《三方协议》</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应取得</w:t>
      </w:r>
      <w:r>
        <w:rPr>
          <w:rFonts w:hint="eastAsia" w:ascii="仿宋_GB2312" w:hAnsi="仿宋_GB2312" w:eastAsia="仿宋_GB2312" w:cs="仿宋_GB2312"/>
          <w:sz w:val="30"/>
          <w:szCs w:val="30"/>
        </w:rPr>
        <w:t>法定监护人（或家长）</w:t>
      </w:r>
      <w:r>
        <w:rPr>
          <w:rFonts w:ascii="仿宋_GB2312" w:hAnsi="仿宋_GB2312" w:eastAsia="仿宋_GB2312" w:cs="仿宋_GB2312"/>
          <w:sz w:val="30"/>
          <w:szCs w:val="30"/>
        </w:rPr>
        <w:t>签字的知情同意书。</w:t>
      </w:r>
    </w:p>
    <w:p>
      <w:pPr>
        <w:spacing w:line="4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现您的子女</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学院（系、部）</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专业</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班的学生，将于</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年</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月</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日至</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年</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月</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日到</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rPr>
        <w:t>（</w:t>
      </w:r>
      <w:r>
        <w:rPr>
          <w:rFonts w:hint="eastAsia" w:ascii="仿宋_GB2312" w:hAnsi="仿宋_GB2312" w:eastAsia="仿宋_GB2312" w:cs="仿宋_GB2312"/>
          <w:sz w:val="30"/>
          <w:szCs w:val="30"/>
        </w:rPr>
        <w:t>实习单位）</w:t>
      </w:r>
      <w:r>
        <w:rPr>
          <w:rFonts w:ascii="仿宋_GB2312" w:hAnsi="仿宋_GB2312" w:eastAsia="仿宋_GB2312" w:cs="仿宋_GB2312"/>
          <w:sz w:val="30"/>
          <w:szCs w:val="30"/>
        </w:rPr>
        <w:t>参加</w:t>
      </w:r>
      <w:r>
        <w:rPr>
          <w:rFonts w:hint="eastAsia" w:ascii="仿宋_GB2312" w:hAnsi="仿宋_GB2312" w:eastAsia="仿宋_GB2312" w:cs="仿宋_GB2312"/>
          <w:sz w:val="30"/>
          <w:szCs w:val="30"/>
        </w:rPr>
        <w:t>岗位</w:t>
      </w:r>
      <w:r>
        <w:rPr>
          <w:rFonts w:ascii="仿宋_GB2312" w:hAnsi="仿宋_GB2312" w:eastAsia="仿宋_GB2312" w:cs="仿宋_GB2312"/>
          <w:sz w:val="30"/>
          <w:szCs w:val="30"/>
        </w:rPr>
        <w:t>实习，需要您了解并同意，具体内容如下：</w:t>
      </w:r>
    </w:p>
    <w:p>
      <w:pPr>
        <w:spacing w:line="4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本次实习是依据</w:t>
      </w:r>
      <w:r>
        <w:rPr>
          <w:rFonts w:ascii="仿宋_GB2312" w:hAnsi="仿宋_GB2312" w:eastAsia="仿宋_GB2312" w:cs="仿宋_GB2312"/>
          <w:sz w:val="30"/>
          <w:szCs w:val="30"/>
        </w:rPr>
        <w:t>《规定》《三方协议》</w:t>
      </w:r>
      <w:r>
        <w:rPr>
          <w:rFonts w:hint="eastAsia" w:ascii="仿宋_GB2312" w:hAnsi="仿宋_GB2312" w:eastAsia="仿宋_GB2312" w:cs="仿宋_GB2312"/>
          <w:sz w:val="30"/>
          <w:szCs w:val="30"/>
        </w:rPr>
        <w:t>等规章制度具体开展的，您的孩子享受</w:t>
      </w:r>
      <w:r>
        <w:rPr>
          <w:rFonts w:ascii="仿宋_GB2312" w:hAnsi="仿宋_GB2312" w:eastAsia="仿宋_GB2312" w:cs="仿宋_GB2312"/>
          <w:sz w:val="30"/>
          <w:szCs w:val="30"/>
        </w:rPr>
        <w:t>《三方协议》</w:t>
      </w:r>
      <w:r>
        <w:rPr>
          <w:rFonts w:hint="eastAsia" w:ascii="仿宋_GB2312" w:hAnsi="仿宋_GB2312" w:eastAsia="仿宋_GB2312" w:cs="仿宋_GB2312"/>
          <w:sz w:val="30"/>
          <w:szCs w:val="30"/>
        </w:rPr>
        <w:t>中的权利，同时也需要遵守</w:t>
      </w:r>
      <w:r>
        <w:rPr>
          <w:rFonts w:ascii="仿宋_GB2312" w:hAnsi="仿宋_GB2312" w:eastAsia="仿宋_GB2312" w:cs="仿宋_GB2312"/>
          <w:sz w:val="30"/>
          <w:szCs w:val="30"/>
        </w:rPr>
        <w:t>《三方协议》</w:t>
      </w:r>
      <w:r>
        <w:rPr>
          <w:rFonts w:hint="eastAsia" w:ascii="仿宋_GB2312" w:hAnsi="仿宋_GB2312" w:eastAsia="仿宋_GB2312" w:cs="仿宋_GB2312"/>
          <w:sz w:val="30"/>
          <w:szCs w:val="30"/>
        </w:rPr>
        <w:t>中的义务。</w:t>
      </w:r>
    </w:p>
    <w:p>
      <w:pPr>
        <w:spacing w:line="4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实习单位</w:t>
      </w:r>
      <w:r>
        <w:rPr>
          <w:rFonts w:ascii="仿宋_GB2312" w:hAnsi="仿宋_GB2312" w:eastAsia="仿宋_GB2312" w:cs="仿宋_GB2312"/>
          <w:sz w:val="30"/>
          <w:szCs w:val="30"/>
        </w:rPr>
        <w:t>是</w:t>
      </w:r>
      <w:r>
        <w:rPr>
          <w:rFonts w:hint="eastAsia" w:ascii="仿宋_GB2312" w:hAnsi="仿宋_GB2312" w:eastAsia="仿宋_GB2312" w:cs="仿宋_GB2312"/>
          <w:sz w:val="30"/>
          <w:szCs w:val="30"/>
        </w:rPr>
        <w:t>学校</w:t>
      </w:r>
      <w:r>
        <w:rPr>
          <w:rFonts w:ascii="仿宋_GB2312" w:hAnsi="仿宋_GB2312" w:eastAsia="仿宋_GB2312" w:cs="仿宋_GB2312"/>
          <w:sz w:val="30"/>
          <w:szCs w:val="30"/>
        </w:rPr>
        <w:t>根据专业人才培养要求遴选的符合</w:t>
      </w:r>
      <w:r>
        <w:rPr>
          <w:rFonts w:hint="eastAsia" w:ascii="仿宋_GB2312" w:hAnsi="仿宋_GB2312" w:eastAsia="仿宋_GB2312" w:cs="仿宋_GB2312"/>
          <w:sz w:val="30"/>
          <w:szCs w:val="30"/>
        </w:rPr>
        <w:t>学生岗位</w:t>
      </w:r>
      <w:r>
        <w:rPr>
          <w:rFonts w:ascii="仿宋_GB2312" w:hAnsi="仿宋_GB2312" w:eastAsia="仿宋_GB2312" w:cs="仿宋_GB2312"/>
          <w:sz w:val="30"/>
          <w:szCs w:val="30"/>
        </w:rPr>
        <w:t>实习要求的企业。</w:t>
      </w:r>
    </w:p>
    <w:p>
      <w:pPr>
        <w:spacing w:line="4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岗位实习</w:t>
      </w:r>
      <w:r>
        <w:rPr>
          <w:rFonts w:ascii="仿宋_GB2312" w:hAnsi="仿宋_GB2312" w:eastAsia="仿宋_GB2312" w:cs="仿宋_GB2312"/>
          <w:sz w:val="30"/>
          <w:szCs w:val="30"/>
        </w:rPr>
        <w:t>是教学的一部分，您的孩子应按</w:t>
      </w:r>
      <w:r>
        <w:rPr>
          <w:rFonts w:hint="eastAsia" w:ascii="仿宋_GB2312" w:hAnsi="仿宋_GB2312" w:eastAsia="仿宋_GB2312" w:cs="仿宋_GB2312"/>
          <w:sz w:val="30"/>
          <w:szCs w:val="30"/>
        </w:rPr>
        <w:t>学校</w:t>
      </w:r>
      <w:r>
        <w:rPr>
          <w:rFonts w:ascii="仿宋_GB2312" w:hAnsi="仿宋_GB2312" w:eastAsia="仿宋_GB2312" w:cs="仿宋_GB2312"/>
          <w:sz w:val="30"/>
          <w:szCs w:val="30"/>
        </w:rPr>
        <w:t>要求按时提交实习日志、实习报告、实习总结等，如有违反实习规定的行为，经查实</w:t>
      </w:r>
      <w:r>
        <w:rPr>
          <w:rFonts w:hint="eastAsia" w:ascii="仿宋_GB2312" w:hAnsi="仿宋_GB2312" w:eastAsia="仿宋_GB2312" w:cs="仿宋_GB2312"/>
          <w:sz w:val="30"/>
          <w:szCs w:val="30"/>
        </w:rPr>
        <w:t>，会影响其</w:t>
      </w:r>
      <w:r>
        <w:rPr>
          <w:rFonts w:ascii="仿宋_GB2312" w:hAnsi="仿宋_GB2312" w:eastAsia="仿宋_GB2312" w:cs="仿宋_GB2312"/>
          <w:sz w:val="30"/>
          <w:szCs w:val="30"/>
        </w:rPr>
        <w:t>实习成绩。</w:t>
      </w:r>
    </w:p>
    <w:p>
      <w:pPr>
        <w:spacing w:line="4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4.您的孩子在实习期间必须定期</w:t>
      </w:r>
      <w:r>
        <w:rPr>
          <w:rFonts w:hint="eastAsia" w:ascii="仿宋_GB2312" w:hAnsi="仿宋_GB2312" w:eastAsia="仿宋_GB2312" w:cs="仿宋_GB2312"/>
          <w:sz w:val="30"/>
          <w:szCs w:val="30"/>
        </w:rPr>
        <w:t>向</w:t>
      </w:r>
      <w:r>
        <w:rPr>
          <w:rFonts w:ascii="仿宋_GB2312" w:hAnsi="仿宋_GB2312" w:eastAsia="仿宋_GB2312" w:cs="仿宋_GB2312"/>
          <w:sz w:val="30"/>
          <w:szCs w:val="30"/>
        </w:rPr>
        <w:t>自己的</w:t>
      </w:r>
      <w:r>
        <w:rPr>
          <w:rFonts w:hint="eastAsia" w:ascii="仿宋_GB2312" w:hAnsi="仿宋_GB2312" w:eastAsia="仿宋_GB2312" w:cs="仿宋_GB2312"/>
          <w:sz w:val="30"/>
          <w:szCs w:val="30"/>
        </w:rPr>
        <w:t>实习</w:t>
      </w:r>
      <w:r>
        <w:rPr>
          <w:rFonts w:ascii="仿宋_GB2312" w:hAnsi="仿宋_GB2312" w:eastAsia="仿宋_GB2312" w:cs="仿宋_GB2312"/>
          <w:sz w:val="30"/>
          <w:szCs w:val="30"/>
        </w:rPr>
        <w:t>指导教师</w:t>
      </w:r>
      <w:r>
        <w:rPr>
          <w:rFonts w:hint="eastAsia" w:ascii="仿宋_GB2312" w:hAnsi="仿宋_GB2312" w:eastAsia="仿宋_GB2312" w:cs="仿宋_GB2312"/>
          <w:sz w:val="30"/>
          <w:szCs w:val="30"/>
        </w:rPr>
        <w:t>和实习指导人员汇报实习情况</w:t>
      </w:r>
      <w:r>
        <w:rPr>
          <w:rFonts w:ascii="仿宋_GB2312" w:hAnsi="仿宋_GB2312" w:eastAsia="仿宋_GB2312" w:cs="仿宋_GB2312"/>
          <w:sz w:val="30"/>
          <w:szCs w:val="30"/>
        </w:rPr>
        <w:t>，接受</w:t>
      </w:r>
      <w:r>
        <w:rPr>
          <w:rFonts w:hint="eastAsia" w:ascii="仿宋_GB2312" w:hAnsi="仿宋_GB2312" w:eastAsia="仿宋_GB2312" w:cs="仿宋_GB2312"/>
          <w:sz w:val="30"/>
          <w:szCs w:val="30"/>
        </w:rPr>
        <w:t>指导教师和实习指导人员的</w:t>
      </w:r>
      <w:r>
        <w:rPr>
          <w:rFonts w:ascii="仿宋_GB2312" w:hAnsi="仿宋_GB2312" w:eastAsia="仿宋_GB2312" w:cs="仿宋_GB2312"/>
          <w:sz w:val="30"/>
          <w:szCs w:val="30"/>
        </w:rPr>
        <w:t>指导</w:t>
      </w:r>
      <w:r>
        <w:rPr>
          <w:rFonts w:hint="eastAsia" w:ascii="仿宋_GB2312" w:hAnsi="仿宋_GB2312" w:eastAsia="仿宋_GB2312" w:cs="仿宋_GB2312"/>
          <w:sz w:val="30"/>
          <w:szCs w:val="30"/>
        </w:rPr>
        <w:t>和相关要求</w:t>
      </w:r>
      <w:r>
        <w:rPr>
          <w:rFonts w:ascii="仿宋_GB2312" w:hAnsi="仿宋_GB2312" w:eastAsia="仿宋_GB2312" w:cs="仿宋_GB2312"/>
          <w:sz w:val="30"/>
          <w:szCs w:val="30"/>
        </w:rPr>
        <w:t>，并按</w:t>
      </w:r>
      <w:r>
        <w:rPr>
          <w:rFonts w:hint="eastAsia" w:ascii="仿宋_GB2312" w:hAnsi="仿宋_GB2312" w:eastAsia="仿宋_GB2312" w:cs="仿宋_GB2312"/>
          <w:sz w:val="30"/>
          <w:szCs w:val="30"/>
        </w:rPr>
        <w:t>进度</w:t>
      </w:r>
      <w:r>
        <w:rPr>
          <w:rFonts w:ascii="仿宋_GB2312" w:hAnsi="仿宋_GB2312" w:eastAsia="仿宋_GB2312" w:cs="仿宋_GB2312"/>
          <w:sz w:val="30"/>
          <w:szCs w:val="30"/>
        </w:rPr>
        <w:t>完成</w:t>
      </w:r>
      <w:r>
        <w:rPr>
          <w:rFonts w:hint="eastAsia" w:ascii="仿宋_GB2312" w:hAnsi="仿宋_GB2312" w:eastAsia="仿宋_GB2312" w:cs="仿宋_GB2312"/>
          <w:sz w:val="30"/>
          <w:szCs w:val="30"/>
        </w:rPr>
        <w:t>学校</w:t>
      </w:r>
      <w:r>
        <w:rPr>
          <w:rFonts w:ascii="仿宋_GB2312" w:hAnsi="仿宋_GB2312" w:eastAsia="仿宋_GB2312" w:cs="仿宋_GB2312"/>
          <w:sz w:val="30"/>
          <w:szCs w:val="30"/>
        </w:rPr>
        <w:t>规定的各项教学实习内容。</w:t>
      </w:r>
    </w:p>
    <w:p>
      <w:pPr>
        <w:spacing w:line="4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5.您的孩子在实习期间，须严格遵守国家法律法规，以及</w:t>
      </w:r>
      <w:r>
        <w:rPr>
          <w:rFonts w:hint="eastAsia" w:ascii="仿宋_GB2312" w:hAnsi="仿宋_GB2312" w:eastAsia="仿宋_GB2312" w:cs="仿宋_GB2312"/>
          <w:sz w:val="30"/>
          <w:szCs w:val="30"/>
        </w:rPr>
        <w:t>学校和实习单位</w:t>
      </w:r>
      <w:r>
        <w:rPr>
          <w:rFonts w:ascii="仿宋_GB2312" w:hAnsi="仿宋_GB2312" w:eastAsia="仿宋_GB2312" w:cs="仿宋_GB2312"/>
          <w:sz w:val="30"/>
          <w:szCs w:val="30"/>
        </w:rPr>
        <w:t>的各项规章制度。学校和实习单位将会为学生统一购买实习责任保险。</w:t>
      </w:r>
    </w:p>
    <w:p>
      <w:pPr>
        <w:spacing w:line="4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6.您的孩子在实习期间必须与指导</w:t>
      </w:r>
      <w:r>
        <w:rPr>
          <w:rFonts w:hint="eastAsia" w:ascii="仿宋_GB2312" w:hAnsi="仿宋_GB2312" w:eastAsia="仿宋_GB2312" w:cs="仿宋_GB2312"/>
          <w:sz w:val="30"/>
          <w:szCs w:val="30"/>
        </w:rPr>
        <w:t>教</w:t>
      </w:r>
      <w:r>
        <w:rPr>
          <w:rFonts w:ascii="仿宋_GB2312" w:hAnsi="仿宋_GB2312" w:eastAsia="仿宋_GB2312" w:cs="仿宋_GB2312"/>
          <w:sz w:val="30"/>
          <w:szCs w:val="30"/>
        </w:rPr>
        <w:t>师保持通讯畅通，更换联系方式时应及时告知，否则一切后果自行承担。</w:t>
      </w:r>
    </w:p>
    <w:p>
      <w:pPr>
        <w:spacing w:line="460" w:lineRule="exact"/>
        <w:rPr>
          <w:rFonts w:ascii="仿宋_GB2312" w:hAnsi="仿宋_GB2312" w:eastAsia="仿宋_GB2312" w:cs="仿宋_GB2312"/>
          <w:sz w:val="30"/>
          <w:szCs w:val="30"/>
        </w:rPr>
      </w:pPr>
    </w:p>
    <w:p>
      <w:pPr>
        <w:spacing w:line="460" w:lineRule="exact"/>
        <w:rPr>
          <w:rFonts w:ascii="仿宋_GB2312" w:hAnsi="仿宋_GB2312" w:eastAsia="仿宋_GB2312" w:cs="仿宋_GB2312"/>
          <w:sz w:val="30"/>
          <w:szCs w:val="30"/>
        </w:rPr>
      </w:pPr>
      <w:r>
        <w:rPr>
          <w:rFonts w:ascii="仿宋_GB2312" w:hAnsi="仿宋_GB2312" w:eastAsia="仿宋_GB2312" w:cs="仿宋_GB2312"/>
          <w:sz w:val="30"/>
          <w:szCs w:val="30"/>
        </w:rPr>
        <w:t>（本知情同意书一式叁份，学校、实习单位、学生</w:t>
      </w:r>
      <w:r>
        <w:rPr>
          <w:rFonts w:hint="eastAsia" w:ascii="仿宋_GB2312" w:hAnsi="仿宋_GB2312" w:eastAsia="仿宋_GB2312" w:cs="仿宋_GB2312"/>
          <w:sz w:val="30"/>
          <w:szCs w:val="30"/>
        </w:rPr>
        <w:t>法定监护人（或家长）</w:t>
      </w:r>
      <w:r>
        <w:rPr>
          <w:rFonts w:ascii="仿宋_GB2312" w:hAnsi="仿宋_GB2312" w:eastAsia="仿宋_GB2312" w:cs="仿宋_GB2312"/>
          <w:sz w:val="30"/>
          <w:szCs w:val="30"/>
        </w:rPr>
        <w:t>各壹份）</w:t>
      </w:r>
    </w:p>
    <w:p>
      <w:pPr>
        <w:spacing w:line="460" w:lineRule="exact"/>
        <w:rPr>
          <w:rFonts w:ascii="仿宋_GB2312" w:hAnsi="仿宋_GB2312" w:eastAsia="仿宋_GB2312" w:cs="仿宋_GB2312"/>
          <w:sz w:val="30"/>
          <w:szCs w:val="30"/>
          <w:u w:val="single"/>
        </w:rPr>
      </w:pPr>
      <w:r>
        <w:rPr>
          <w:rFonts w:ascii="仿宋_GB2312" w:hAnsi="仿宋_GB2312" w:eastAsia="仿宋_GB2312" w:cs="仿宋_GB2312"/>
          <w:sz w:val="30"/>
          <w:szCs w:val="30"/>
          <w:u w:val="dash"/>
        </w:rPr>
        <w:t xml:space="preserve">                                                           </w:t>
      </w:r>
      <w:r>
        <w:rPr>
          <w:rFonts w:ascii="仿宋_GB2312" w:hAnsi="仿宋_GB2312" w:eastAsia="仿宋_GB2312" w:cs="仿宋_GB2312"/>
          <w:sz w:val="30"/>
          <w:szCs w:val="30"/>
          <w:u w:val="single"/>
        </w:rPr>
        <w:t xml:space="preserve">                           </w:t>
      </w:r>
    </w:p>
    <w:p>
      <w:pPr>
        <w:spacing w:line="312" w:lineRule="auto"/>
        <w:rPr>
          <w:rFonts w:ascii="仿宋_GB2312" w:hAnsi="仿宋_GB2312" w:eastAsia="仿宋_GB2312" w:cs="仿宋_GB2312"/>
          <w:sz w:val="30"/>
          <w:szCs w:val="30"/>
        </w:rPr>
      </w:pPr>
    </w:p>
    <w:p>
      <w:pPr>
        <w:spacing w:line="560" w:lineRule="exact"/>
        <w:rPr>
          <w:rFonts w:ascii="仿宋_GB2312" w:hAnsi="仿宋_GB2312" w:eastAsia="仿宋_GB2312" w:cs="仿宋_GB2312"/>
          <w:sz w:val="30"/>
          <w:szCs w:val="30"/>
        </w:rPr>
      </w:pP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学校</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w:t>
      </w:r>
    </w:p>
    <w:p>
      <w:pPr>
        <w:spacing w:line="560" w:lineRule="exact"/>
        <w:rPr>
          <w:rFonts w:ascii="仿宋_GB2312" w:hAnsi="仿宋_GB2312" w:eastAsia="仿宋_GB2312" w:cs="仿宋_GB2312"/>
          <w:sz w:val="30"/>
          <w:szCs w:val="30"/>
        </w:rPr>
      </w:pPr>
    </w:p>
    <w:p>
      <w:pPr>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我们已经充分知悉</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理解</w:t>
      </w:r>
      <w:r>
        <w:rPr>
          <w:rFonts w:hint="eastAsia" w:ascii="仿宋_GB2312" w:hAnsi="仿宋_GB2312" w:eastAsia="仿宋_GB2312" w:cs="仿宋_GB2312"/>
          <w:sz w:val="30"/>
          <w:szCs w:val="30"/>
        </w:rPr>
        <w:t>并同意</w:t>
      </w:r>
      <w:r>
        <w:rPr>
          <w:rFonts w:ascii="仿宋_GB2312" w:hAnsi="仿宋_GB2312" w:eastAsia="仿宋_GB2312" w:cs="仿宋_GB2312"/>
          <w:sz w:val="30"/>
          <w:szCs w:val="30"/>
        </w:rPr>
        <w:t>《三方协议》</w:t>
      </w:r>
      <w:r>
        <w:rPr>
          <w:rFonts w:hint="eastAsia" w:ascii="仿宋_GB2312" w:hAnsi="仿宋_GB2312" w:eastAsia="仿宋_GB2312" w:cs="仿宋_GB2312"/>
          <w:sz w:val="30"/>
          <w:szCs w:val="30"/>
        </w:rPr>
        <w:t>各项条款及</w:t>
      </w:r>
      <w:r>
        <w:rPr>
          <w:rFonts w:ascii="仿宋_GB2312" w:hAnsi="仿宋_GB2312" w:eastAsia="仿宋_GB2312" w:cs="仿宋_GB2312"/>
          <w:sz w:val="30"/>
          <w:szCs w:val="30"/>
        </w:rPr>
        <w:t>上述知情同意书内容。实习期间，我们将与学校保持</w:t>
      </w:r>
      <w:r>
        <w:rPr>
          <w:rFonts w:hint="eastAsia" w:ascii="仿宋_GB2312" w:hAnsi="仿宋_GB2312" w:eastAsia="仿宋_GB2312" w:cs="仿宋_GB2312"/>
          <w:sz w:val="30"/>
          <w:szCs w:val="30"/>
        </w:rPr>
        <w:t>密切</w:t>
      </w:r>
      <w:r>
        <w:rPr>
          <w:rFonts w:ascii="仿宋_GB2312" w:hAnsi="仿宋_GB2312" w:eastAsia="仿宋_GB2312" w:cs="仿宋_GB2312"/>
          <w:sz w:val="30"/>
          <w:szCs w:val="30"/>
        </w:rPr>
        <w:t>联系，并及时掌握孩子的思想动态，督促孩子在实习期间遵守学校及实习单位的各项规章制度，保障自身安全，主动关注校方通知与班级通知，并配合校方工作，以协助本次实习活动顺利完成。</w:t>
      </w:r>
    </w:p>
    <w:p>
      <w:pPr>
        <w:spacing w:line="560" w:lineRule="exact"/>
        <w:ind w:firstLine="420"/>
        <w:rPr>
          <w:rFonts w:ascii="仿宋_GB2312" w:hAnsi="仿宋_GB2312" w:eastAsia="仿宋_GB2312" w:cs="仿宋_GB2312"/>
          <w:sz w:val="30"/>
          <w:szCs w:val="30"/>
        </w:rPr>
      </w:pPr>
    </w:p>
    <w:p>
      <w:pPr>
        <w:spacing w:line="560" w:lineRule="exact"/>
        <w:ind w:firstLine="420"/>
        <w:rPr>
          <w:rFonts w:ascii="仿宋_GB2312" w:hAnsi="仿宋_GB2312" w:eastAsia="仿宋_GB2312" w:cs="仿宋_GB2312"/>
          <w:sz w:val="30"/>
          <w:szCs w:val="30"/>
        </w:rPr>
      </w:pPr>
    </w:p>
    <w:p>
      <w:pPr>
        <w:spacing w:line="560" w:lineRule="exact"/>
        <w:ind w:left="3780" w:leftChars="1800"/>
        <w:rPr>
          <w:rFonts w:ascii="仿宋_GB2312" w:hAnsi="仿宋_GB2312" w:eastAsia="仿宋_GB2312" w:cs="仿宋_GB2312"/>
          <w:sz w:val="30"/>
          <w:szCs w:val="30"/>
        </w:rPr>
      </w:pPr>
      <w:ins w:id="207" w:author="曾维彪" w:date="2022-10-23T21:46:00Z">
        <w:commentRangeStart w:id="1"/>
        <w:r>
          <w:rPr>
            <w:rFonts w:hint="eastAsia" w:ascii="仿宋_GB2312" w:hAnsi="仿宋_GB2312" w:eastAsia="仿宋_GB2312" w:cs="仿宋_GB2312"/>
            <w:sz w:val="30"/>
            <w:szCs w:val="30"/>
          </w:rPr>
          <w:t>法定监护人（或家长）</w:t>
        </w:r>
      </w:ins>
      <w:r>
        <w:rPr>
          <w:rFonts w:ascii="仿宋_GB2312" w:hAnsi="仿宋_GB2312" w:eastAsia="仿宋_GB2312" w:cs="仿宋_GB2312"/>
          <w:sz w:val="30"/>
          <w:szCs w:val="30"/>
        </w:rPr>
        <w:t>签名</w:t>
      </w:r>
      <w:commentRangeEnd w:id="1"/>
      <w:r>
        <w:commentReference w:id="1"/>
      </w:r>
      <w:r>
        <w:rPr>
          <w:rFonts w:ascii="仿宋_GB2312" w:hAnsi="仿宋_GB2312" w:eastAsia="仿宋_GB2312" w:cs="仿宋_GB2312"/>
          <w:sz w:val="30"/>
          <w:szCs w:val="30"/>
        </w:rPr>
        <w:t xml:space="preserve">： </w:t>
      </w:r>
    </w:p>
    <w:p>
      <w:pPr>
        <w:spacing w:line="560" w:lineRule="exact"/>
        <w:ind w:left="3780" w:leftChars="1800"/>
        <w:rPr>
          <w:rFonts w:ascii="仿宋_GB2312" w:hAnsi="仿宋_GB2312" w:eastAsia="仿宋_GB2312" w:cs="仿宋_GB2312"/>
          <w:sz w:val="30"/>
          <w:szCs w:val="30"/>
        </w:rPr>
      </w:pPr>
      <w:r>
        <w:rPr>
          <w:rFonts w:ascii="仿宋_GB2312" w:hAnsi="仿宋_GB2312" w:eastAsia="仿宋_GB2312" w:cs="仿宋_GB2312"/>
          <w:sz w:val="30"/>
          <w:szCs w:val="30"/>
        </w:rPr>
        <w:t>与学生本人关系：</w:t>
      </w:r>
    </w:p>
    <w:p>
      <w:pPr>
        <w:spacing w:line="560" w:lineRule="exact"/>
        <w:ind w:left="3780" w:leftChars="1800"/>
        <w:rPr>
          <w:rFonts w:ascii="仿宋_GB2312" w:hAnsi="仿宋_GB2312" w:eastAsia="仿宋_GB2312" w:cs="仿宋_GB2312"/>
          <w:sz w:val="30"/>
          <w:szCs w:val="30"/>
        </w:rPr>
      </w:pPr>
      <w:r>
        <w:rPr>
          <w:rFonts w:ascii="仿宋_GB2312" w:hAnsi="仿宋_GB2312" w:eastAsia="仿宋_GB2312" w:cs="仿宋_GB2312"/>
          <w:sz w:val="30"/>
          <w:szCs w:val="30"/>
        </w:rPr>
        <w:t>联系电话</w:t>
      </w:r>
      <w:r>
        <w:rPr>
          <w:rFonts w:hint="eastAsia" w:ascii="仿宋_GB2312" w:hAnsi="仿宋_GB2312" w:eastAsia="仿宋_GB2312" w:cs="仿宋_GB2312"/>
          <w:sz w:val="30"/>
          <w:szCs w:val="30"/>
        </w:rPr>
        <w:t>：</w:t>
      </w:r>
    </w:p>
    <w:p>
      <w:pPr>
        <w:spacing w:line="560" w:lineRule="exact"/>
        <w:ind w:firstLine="420"/>
        <w:jc w:val="right"/>
        <w:rPr>
          <w:rFonts w:ascii="仿宋_GB2312" w:hAnsi="仿宋_GB2312" w:eastAsia="仿宋_GB2312" w:cs="仿宋_GB2312"/>
          <w:sz w:val="30"/>
          <w:szCs w:val="30"/>
          <w:u w:val="single"/>
        </w:rPr>
      </w:pPr>
      <w:r>
        <w:rPr>
          <w:rFonts w:ascii="仿宋_GB2312" w:hAnsi="仿宋_GB2312" w:eastAsia="仿宋_GB2312" w:cs="仿宋_GB2312"/>
          <w:sz w:val="30"/>
          <w:szCs w:val="30"/>
        </w:rPr>
        <w:t xml:space="preserve">                                                                          年    月   日</w:t>
      </w: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widowControl/>
        <w:jc w:val="left"/>
        <w:rPr>
          <w:ins w:id="208" w:author="曾维彪" w:date="2022-10-25T09:53:00Z"/>
          <w:rFonts w:ascii="黑体" w:hAnsi="黑体" w:eastAsia="黑体" w:cs="Times New Roman"/>
          <w:sz w:val="32"/>
          <w:szCs w:val="32"/>
        </w:rPr>
      </w:pPr>
      <w:ins w:id="209" w:author="曾维彪" w:date="2022-10-25T09:53:00Z">
        <w:r>
          <w:rPr>
            <w:rFonts w:ascii="黑体" w:hAnsi="黑体" w:eastAsia="黑体" w:cs="Times New Roman"/>
            <w:sz w:val="32"/>
            <w:szCs w:val="32"/>
          </w:rPr>
          <w:br w:type="page"/>
        </w:r>
      </w:ins>
    </w:p>
    <w:p>
      <w:pPr>
        <w:rPr>
          <w:del w:id="210" w:author="曾维彪" w:date="2022-10-25T09:52:00Z"/>
          <w:rFonts w:ascii="黑体" w:hAnsi="黑体" w:eastAsia="黑体" w:cs="Times New Roman"/>
          <w:sz w:val="32"/>
          <w:szCs w:val="32"/>
        </w:rPr>
      </w:pPr>
    </w:p>
    <w:p>
      <w:pPr>
        <w:rPr>
          <w:del w:id="211" w:author="曾维彪" w:date="2022-10-25T09:52:00Z"/>
          <w:rFonts w:ascii="黑体" w:hAnsi="黑体" w:eastAsia="黑体" w:cs="Times New Roman"/>
          <w:sz w:val="32"/>
          <w:szCs w:val="32"/>
        </w:rPr>
      </w:pPr>
    </w:p>
    <w:p>
      <w:pPr>
        <w:rPr>
          <w:rFonts w:ascii="黑体" w:hAnsi="黑体" w:eastAsia="黑体" w:cs="Times New Roman"/>
          <w:sz w:val="32"/>
          <w:szCs w:val="32"/>
        </w:rPr>
      </w:pPr>
      <w:r>
        <w:rPr>
          <w:rFonts w:hint="eastAsia" w:ascii="黑体" w:hAnsi="黑体" w:eastAsia="黑体" w:cs="Times New Roman"/>
          <w:sz w:val="32"/>
          <w:szCs w:val="32"/>
        </w:rPr>
        <w:t>附件2</w:t>
      </w:r>
    </w:p>
    <w:p>
      <w:pPr>
        <w:adjustRightInd w:val="0"/>
        <w:snapToGrid w:val="0"/>
        <w:spacing w:line="312" w:lineRule="auto"/>
        <w:jc w:val="center"/>
        <w:rPr>
          <w:rFonts w:ascii="方正小标宋_GBK" w:hAnsi="Times New Roman" w:eastAsia="方正小标宋_GBK" w:cs="Times New Roman"/>
          <w:sz w:val="36"/>
          <w:szCs w:val="36"/>
        </w:rPr>
      </w:pPr>
      <w:r>
        <w:rPr>
          <w:rFonts w:hint="eastAsia" w:ascii="方正小标宋_GBK" w:hAnsi="Times New Roman" w:eastAsia="方正小标宋_GBK" w:cs="Times New Roman"/>
          <w:sz w:val="36"/>
          <w:szCs w:val="36"/>
        </w:rPr>
        <w:t>职业学校学生岗位实习三方协议</w:t>
      </w:r>
    </w:p>
    <w:p>
      <w:pPr>
        <w:adjustRightInd w:val="0"/>
        <w:snapToGrid w:val="0"/>
        <w:spacing w:line="312" w:lineRule="auto"/>
        <w:jc w:val="center"/>
        <w:rPr>
          <w:rFonts w:ascii="方正小标宋_GBK" w:hAnsi="Times New Roman" w:eastAsia="方正小标宋_GBK" w:cs="Times New Roman"/>
          <w:sz w:val="36"/>
          <w:szCs w:val="36"/>
        </w:rPr>
      </w:pPr>
      <w:r>
        <w:rPr>
          <w:rFonts w:hint="eastAsia" w:ascii="方正小标宋_GBK" w:hAnsi="Times New Roman" w:eastAsia="方正小标宋_GBK" w:cs="Times New Roman"/>
          <w:sz w:val="36"/>
          <w:szCs w:val="36"/>
        </w:rPr>
        <w:t>签约委托书</w:t>
      </w:r>
    </w:p>
    <w:p>
      <w:pPr>
        <w:spacing w:line="480" w:lineRule="exact"/>
        <w:ind w:firstLine="420"/>
        <w:rPr>
          <w:ins w:id="212" w:author="曾维彪" w:date="2022-10-25T09:53:00Z"/>
          <w:rFonts w:ascii="仿宋_GB2312" w:hAnsi="仿宋_GB2312" w:eastAsia="仿宋_GB2312" w:cs="仿宋_GB2312"/>
          <w:sz w:val="30"/>
          <w:szCs w:val="30"/>
        </w:rPr>
      </w:pPr>
    </w:p>
    <w:p>
      <w:pPr>
        <w:spacing w:line="480" w:lineRule="exact"/>
        <w:ind w:firstLine="420"/>
        <w:rPr>
          <w:rFonts w:ascii="仿宋_GB2312" w:hAnsi="仿宋_GB2312" w:eastAsia="仿宋_GB2312" w:cs="仿宋_GB2312"/>
          <w:sz w:val="30"/>
          <w:szCs w:val="30"/>
        </w:rPr>
      </w:pPr>
      <w:r>
        <w:rPr>
          <w:rFonts w:ascii="仿宋_GB2312" w:hAnsi="仿宋_GB2312" w:eastAsia="仿宋_GB2312" w:cs="仿宋_GB2312"/>
          <w:sz w:val="30"/>
          <w:szCs w:val="30"/>
        </w:rPr>
        <w:t>委托人：（具体名单详见附件）</w:t>
      </w:r>
    </w:p>
    <w:p>
      <w:pPr>
        <w:spacing w:line="480" w:lineRule="exact"/>
        <w:ind w:firstLine="420"/>
        <w:rPr>
          <w:rFonts w:ascii="仿宋_GB2312" w:hAnsi="仿宋_GB2312" w:eastAsia="仿宋_GB2312" w:cs="仿宋_GB2312"/>
          <w:sz w:val="30"/>
          <w:szCs w:val="30"/>
        </w:rPr>
      </w:pPr>
    </w:p>
    <w:p>
      <w:pPr>
        <w:spacing w:line="480" w:lineRule="exact"/>
        <w:ind w:firstLine="420"/>
        <w:rPr>
          <w:rFonts w:ascii="仿宋_GB2312" w:hAnsi="仿宋_GB2312" w:eastAsia="仿宋_GB2312" w:cs="仿宋_GB2312"/>
          <w:sz w:val="30"/>
          <w:szCs w:val="30"/>
        </w:rPr>
      </w:pPr>
      <w:r>
        <w:rPr>
          <w:rFonts w:ascii="仿宋_GB2312" w:hAnsi="仿宋_GB2312" w:eastAsia="仿宋_GB2312" w:cs="仿宋_GB2312"/>
          <w:sz w:val="30"/>
          <w:szCs w:val="30"/>
        </w:rPr>
        <w:t>受托人：</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姓名</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性别</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身份证号</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住址</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联系电话</w:t>
      </w:r>
      <w:r>
        <w:rPr>
          <w:rFonts w:hint="eastAsia" w:ascii="仿宋_GB2312" w:hAnsi="仿宋_GB2312" w:eastAsia="仿宋_GB2312" w:cs="仿宋_GB2312"/>
          <w:sz w:val="30"/>
          <w:szCs w:val="30"/>
        </w:rPr>
        <w:t>）</w:t>
      </w:r>
    </w:p>
    <w:p>
      <w:pPr>
        <w:spacing w:line="480" w:lineRule="exact"/>
        <w:ind w:firstLine="420"/>
        <w:rPr>
          <w:rFonts w:ascii="仿宋_GB2312" w:hAnsi="仿宋_GB2312" w:eastAsia="仿宋_GB2312" w:cs="仿宋_GB2312"/>
          <w:sz w:val="30"/>
          <w:szCs w:val="30"/>
        </w:rPr>
      </w:pPr>
    </w:p>
    <w:p>
      <w:pPr>
        <w:spacing w:line="480" w:lineRule="exact"/>
        <w:ind w:firstLine="420"/>
        <w:rPr>
          <w:rFonts w:ascii="仿宋_GB2312" w:hAnsi="仿宋_GB2312" w:eastAsia="仿宋_GB2312" w:cs="仿宋_GB2312"/>
          <w:sz w:val="30"/>
          <w:szCs w:val="30"/>
        </w:rPr>
      </w:pPr>
      <w:r>
        <w:rPr>
          <w:rFonts w:ascii="仿宋_GB2312" w:hAnsi="仿宋_GB2312" w:eastAsia="仿宋_GB2312" w:cs="仿宋_GB2312"/>
          <w:sz w:val="30"/>
          <w:szCs w:val="30"/>
        </w:rPr>
        <w:t>为了便于《职业学校学生岗位实习三方协议》（以下简称《三方协议》）的顺利签订，协议丙方采取集体授权委托方式，由多名学生集体委托其中一人作为受托人，代为签订《三方协议》</w:t>
      </w:r>
      <w:r>
        <w:rPr>
          <w:rFonts w:hint="eastAsia" w:ascii="仿宋_GB2312" w:hAnsi="仿宋_GB2312" w:eastAsia="仿宋_GB2312" w:cs="仿宋_GB2312"/>
          <w:sz w:val="30"/>
          <w:szCs w:val="30"/>
        </w:rPr>
        <w:t>。委托人已充分知悉、理解并同意</w:t>
      </w:r>
      <w:r>
        <w:rPr>
          <w:rFonts w:ascii="仿宋_GB2312" w:hAnsi="仿宋_GB2312" w:eastAsia="仿宋_GB2312" w:cs="仿宋_GB2312"/>
          <w:sz w:val="30"/>
          <w:szCs w:val="30"/>
        </w:rPr>
        <w:t>《三方协议》</w:t>
      </w:r>
      <w:r>
        <w:rPr>
          <w:rFonts w:hint="eastAsia" w:ascii="仿宋_GB2312" w:hAnsi="仿宋_GB2312" w:eastAsia="仿宋_GB2312" w:cs="仿宋_GB2312"/>
          <w:sz w:val="30"/>
          <w:szCs w:val="30"/>
        </w:rPr>
        <w:t>中的各项权利和义务。</w:t>
      </w:r>
    </w:p>
    <w:p>
      <w:pPr>
        <w:spacing w:line="480" w:lineRule="exact"/>
        <w:ind w:firstLine="420"/>
        <w:rPr>
          <w:rFonts w:ascii="仿宋_GB2312" w:hAnsi="仿宋_GB2312" w:eastAsia="仿宋_GB2312" w:cs="仿宋_GB2312"/>
          <w:sz w:val="30"/>
          <w:szCs w:val="30"/>
        </w:rPr>
      </w:pPr>
      <w:r>
        <w:rPr>
          <w:rFonts w:hint="eastAsia" w:ascii="仿宋_GB2312" w:hAnsi="仿宋_GB2312" w:eastAsia="仿宋_GB2312" w:cs="仿宋_GB2312"/>
          <w:sz w:val="30"/>
          <w:szCs w:val="30"/>
        </w:rPr>
        <w:t>授权事项：</w:t>
      </w:r>
    </w:p>
    <w:p>
      <w:pPr>
        <w:spacing w:line="480" w:lineRule="exact"/>
        <w:ind w:firstLine="42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签订</w:t>
      </w:r>
      <w:r>
        <w:rPr>
          <w:rFonts w:ascii="仿宋_GB2312" w:hAnsi="仿宋_GB2312" w:eastAsia="仿宋_GB2312" w:cs="仿宋_GB2312"/>
          <w:sz w:val="30"/>
          <w:szCs w:val="30"/>
        </w:rPr>
        <w:t>《三方协议》</w:t>
      </w:r>
      <w:r>
        <w:rPr>
          <w:rFonts w:hint="eastAsia" w:ascii="仿宋_GB2312" w:hAnsi="仿宋_GB2312" w:eastAsia="仿宋_GB2312" w:cs="仿宋_GB2312"/>
          <w:sz w:val="30"/>
          <w:szCs w:val="30"/>
        </w:rPr>
        <w:t>；</w:t>
      </w:r>
    </w:p>
    <w:p>
      <w:pPr>
        <w:spacing w:line="480" w:lineRule="exact"/>
        <w:ind w:firstLine="420"/>
        <w:rPr>
          <w:rFonts w:ascii="仿宋_GB2312" w:hAnsi="仿宋_GB2312" w:eastAsia="仿宋_GB2312" w:cs="仿宋_GB2312"/>
          <w:sz w:val="30"/>
          <w:szCs w:val="30"/>
        </w:rPr>
      </w:pPr>
      <w:r>
        <w:rPr>
          <w:rFonts w:ascii="仿宋_GB2312" w:hAnsi="仿宋_GB2312" w:eastAsia="仿宋_GB2312" w:cs="仿宋_GB2312"/>
          <w:sz w:val="30"/>
          <w:szCs w:val="30"/>
        </w:rPr>
        <w:t>2.办理签约时的各项手续，收取、转交《三方协议》等各项文件；</w:t>
      </w:r>
    </w:p>
    <w:p>
      <w:pPr>
        <w:spacing w:line="480" w:lineRule="exact"/>
        <w:ind w:firstLine="420"/>
        <w:rPr>
          <w:rFonts w:ascii="仿宋_GB2312" w:hAnsi="仿宋_GB2312" w:eastAsia="仿宋_GB2312" w:cs="仿宋_GB2312"/>
          <w:sz w:val="30"/>
          <w:szCs w:val="30"/>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委托期限自</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年</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月</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日至</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年</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月</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日；</w:t>
      </w:r>
    </w:p>
    <w:p>
      <w:pPr>
        <w:spacing w:line="480" w:lineRule="exact"/>
        <w:ind w:firstLine="420"/>
        <w:rPr>
          <w:rFonts w:ascii="仿宋_GB2312" w:hAnsi="仿宋_GB2312" w:eastAsia="仿宋_GB2312" w:cs="仿宋_GB2312"/>
          <w:sz w:val="30"/>
          <w:szCs w:val="30"/>
        </w:rPr>
      </w:pPr>
      <w:r>
        <w:rPr>
          <w:rFonts w:ascii="仿宋_GB2312" w:hAnsi="仿宋_GB2312" w:eastAsia="仿宋_GB2312" w:cs="仿宋_GB2312"/>
          <w:sz w:val="30"/>
          <w:szCs w:val="30"/>
        </w:rPr>
        <w:t>4.受托人无转委托权。</w:t>
      </w:r>
    </w:p>
    <w:p>
      <w:pPr>
        <w:spacing w:line="480" w:lineRule="exact"/>
        <w:ind w:firstLine="420"/>
        <w:rPr>
          <w:rFonts w:ascii="仿宋_GB2312" w:hAnsi="仿宋_GB2312" w:eastAsia="仿宋_GB2312" w:cs="仿宋_GB2312"/>
          <w:sz w:val="30"/>
          <w:szCs w:val="30"/>
        </w:rPr>
      </w:pPr>
      <w:r>
        <w:rPr>
          <w:rFonts w:hint="eastAsia" w:ascii="仿宋_GB2312" w:hAnsi="仿宋_GB2312" w:eastAsia="仿宋_GB2312" w:cs="仿宋_GB2312"/>
          <w:sz w:val="30"/>
          <w:szCs w:val="30"/>
        </w:rPr>
        <w:t>委托人、受托人在授权范围内从事上述行为，委托人均予以承认，由此产生的法律后果由委托人承担。</w:t>
      </w:r>
    </w:p>
    <w:p>
      <w:pPr>
        <w:spacing w:line="480" w:lineRule="exact"/>
        <w:ind w:firstLine="420"/>
        <w:rPr>
          <w:rFonts w:ascii="仿宋_GB2312" w:hAnsi="仿宋_GB2312" w:eastAsia="仿宋_GB2312" w:cs="仿宋_GB2312"/>
          <w:sz w:val="30"/>
          <w:szCs w:val="30"/>
        </w:rPr>
      </w:pPr>
    </w:p>
    <w:p>
      <w:pPr>
        <w:spacing w:line="480" w:lineRule="exact"/>
        <w:ind w:firstLine="420"/>
        <w:rPr>
          <w:rFonts w:ascii="仿宋_GB2312" w:hAnsi="仿宋_GB2312" w:eastAsia="仿宋_GB2312" w:cs="仿宋_GB2312"/>
          <w:sz w:val="30"/>
          <w:szCs w:val="30"/>
        </w:rPr>
      </w:pPr>
      <w:r>
        <w:rPr>
          <w:rFonts w:ascii="仿宋_GB2312" w:hAnsi="仿宋_GB2312" w:eastAsia="仿宋_GB2312" w:cs="仿宋_GB2312"/>
          <w:sz w:val="30"/>
          <w:szCs w:val="30"/>
        </w:rPr>
        <w:t xml:space="preserve">                                  委托人：（附件签名）</w:t>
      </w:r>
    </w:p>
    <w:p>
      <w:pPr>
        <w:spacing w:line="480" w:lineRule="exact"/>
        <w:ind w:firstLine="420"/>
        <w:rPr>
          <w:rFonts w:ascii="仿宋_GB2312" w:hAnsi="仿宋_GB2312" w:eastAsia="仿宋_GB2312" w:cs="仿宋_GB2312"/>
          <w:sz w:val="30"/>
          <w:szCs w:val="30"/>
        </w:rPr>
      </w:pPr>
      <w:r>
        <w:rPr>
          <w:rFonts w:ascii="仿宋_GB2312" w:hAnsi="仿宋_GB2312" w:eastAsia="仿宋_GB2312" w:cs="仿宋_GB2312"/>
          <w:sz w:val="30"/>
          <w:szCs w:val="30"/>
        </w:rPr>
        <w:t xml:space="preserve">                                  受托人：</w:t>
      </w:r>
    </w:p>
    <w:p>
      <w:pPr>
        <w:spacing w:line="480" w:lineRule="exact"/>
        <w:ind w:firstLine="420"/>
        <w:rPr>
          <w:rFonts w:ascii="仿宋_GB2312" w:hAnsi="仿宋_GB2312" w:eastAsia="仿宋_GB2312" w:cs="仿宋_GB2312"/>
          <w:sz w:val="30"/>
          <w:szCs w:val="30"/>
        </w:rPr>
      </w:pPr>
      <w:r>
        <w:rPr>
          <w:rFonts w:ascii="仿宋_GB2312" w:hAnsi="仿宋_GB2312" w:eastAsia="仿宋_GB2312" w:cs="仿宋_GB2312"/>
          <w:sz w:val="30"/>
          <w:szCs w:val="30"/>
        </w:rPr>
        <w:t xml:space="preserve">                                     年   月   日</w:t>
      </w:r>
    </w:p>
    <w:p>
      <w:pPr>
        <w:spacing w:line="480" w:lineRule="exact"/>
        <w:rPr>
          <w:rFonts w:ascii="仿宋_GB2312" w:hAnsi="仿宋_GB2312" w:eastAsia="仿宋_GB2312" w:cs="仿宋_GB2312"/>
          <w:sz w:val="30"/>
          <w:szCs w:val="30"/>
        </w:rPr>
      </w:pPr>
    </w:p>
    <w:p>
      <w:pPr>
        <w:spacing w:line="48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附件：</w:t>
      </w:r>
      <w:r>
        <w:rPr>
          <w:rFonts w:hint="eastAsia" w:ascii="仿宋_GB2312" w:hAnsi="仿宋_GB2312" w:eastAsia="仿宋_GB2312" w:cs="仿宋_GB2312"/>
          <w:sz w:val="30"/>
          <w:szCs w:val="30"/>
        </w:rPr>
        <w:t>1.</w:t>
      </w:r>
      <w:r>
        <w:rPr>
          <w:rFonts w:ascii="仿宋_GB2312" w:hAnsi="仿宋_GB2312" w:eastAsia="仿宋_GB2312" w:cs="仿宋_GB2312"/>
          <w:sz w:val="30"/>
          <w:szCs w:val="30"/>
        </w:rPr>
        <w:t>委托人名单、签名、身份证复印件</w:t>
      </w:r>
    </w:p>
    <w:p>
      <w:pPr>
        <w:spacing w:line="480" w:lineRule="exact"/>
        <w:jc w:val="left"/>
        <w:rPr>
          <w:rFonts w:ascii="仿宋_GB2312" w:hAnsi="仿宋_GB2312" w:eastAsia="仿宋_GB2312" w:cs="仿宋_GB2312"/>
          <w:sz w:val="32"/>
          <w:szCs w:val="32"/>
        </w:rPr>
      </w:pP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rPr>
        <w:t>2.</w:t>
      </w:r>
      <w:r>
        <w:rPr>
          <w:rFonts w:ascii="仿宋_GB2312" w:hAnsi="仿宋_GB2312" w:eastAsia="仿宋_GB2312" w:cs="仿宋_GB2312"/>
          <w:sz w:val="30"/>
          <w:szCs w:val="30"/>
        </w:rPr>
        <w:t>受托人身份证复印件</w:t>
      </w:r>
    </w:p>
    <w:sectPr>
      <w:footerReference r:id="rId5" w:type="default"/>
      <w:pgSz w:w="11906" w:h="16838"/>
      <w:pgMar w:top="1134" w:right="1531" w:bottom="1134" w:left="1531" w:header="851" w:footer="850"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曾维彪" w:date="2022-10-23T21:58:00Z" w:initials="ZWB">
    <w:p w14:paraId="76E0556C">
      <w:pPr>
        <w:pStyle w:val="2"/>
      </w:pPr>
      <w:r>
        <w:rPr>
          <w:rFonts w:hint="eastAsia"/>
        </w:rPr>
        <w:t>注意实习单位的选择。学校应当选择合法经营、管理规范、实习设备完备、符合安全生产法律法规要求的实习单位安排学生实习</w:t>
      </w:r>
    </w:p>
  </w:comment>
  <w:comment w:id="1" w:author="曾维彪" w:date="2022-10-23T21:47:00Z" w:initials="ZWB">
    <w:p w14:paraId="564D2B1C">
      <w:pPr>
        <w:pStyle w:val="2"/>
      </w:pPr>
      <w:r>
        <w:rPr>
          <w:rFonts w:hint="eastAsia"/>
        </w:rPr>
        <w:t>注意保留其身份证复印件。</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6E0556C" w15:done="0"/>
  <w15:commentEx w15:paraId="564D2B1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ins w:id="0" w:author="曾维彪" w:date="2022-10-23T21:50:00Z">
      <w:r>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ins w:id="2" w:author="曾维彪" w:date="2022-10-23T21:50:00Z">
                    <w:r>
                      <w:rPr/>
                      <w:t xml:space="preserve">第 </w:t>
                    </w:r>
                  </w:ins>
                  <w:ins w:id="3" w:author="曾维彪" w:date="2022-10-23T21:50:00Z">
                    <w:r>
                      <w:rPr/>
                      <w:fldChar w:fldCharType="begin"/>
                    </w:r>
                  </w:ins>
                  <w:ins w:id="4" w:author="曾维彪" w:date="2022-10-23T21:50:00Z">
                    <w:r>
                      <w:rPr/>
                      <w:instrText xml:space="preserve"> PAGE  \* MERGEFORMAT </w:instrText>
                    </w:r>
                  </w:ins>
                  <w:ins w:id="5" w:author="曾维彪" w:date="2022-10-23T21:50:00Z">
                    <w:r>
                      <w:rPr/>
                      <w:fldChar w:fldCharType="separate"/>
                    </w:r>
                  </w:ins>
                  <w:r>
                    <w:t>4</w:t>
                  </w:r>
                  <w:ins w:id="6" w:author="曾维彪" w:date="2022-10-23T21:50:00Z">
                    <w:r>
                      <w:rPr/>
                      <w:fldChar w:fldCharType="end"/>
                    </w:r>
                  </w:ins>
                  <w:ins w:id="7" w:author="曾维彪" w:date="2022-10-23T21:50:00Z">
                    <w:r>
                      <w:rPr/>
                      <w:t xml:space="preserve"> 页 共 </w:t>
                    </w:r>
                  </w:ins>
                  <w:ins w:id="8" w:author="曾维彪" w:date="2022-10-23T21:50:00Z">
                    <w:r>
                      <w:rPr/>
                      <w:fldChar w:fldCharType="begin"/>
                    </w:r>
                  </w:ins>
                  <w:ins w:id="9" w:author="曾维彪" w:date="2022-10-23T21:50:00Z">
                    <w:r>
                      <w:rPr/>
                      <w:instrText xml:space="preserve"> NUMPAGES  \* MERGEFORMAT </w:instrText>
                    </w:r>
                  </w:ins>
                  <w:ins w:id="10" w:author="曾维彪" w:date="2022-10-23T21:50:00Z">
                    <w:r>
                      <w:rPr/>
                      <w:fldChar w:fldCharType="separate"/>
                    </w:r>
                  </w:ins>
                  <w:ins w:id="11" w:author="ABC-PC" w:date="2022-10-31T17:00:00Z">
                    <w:r>
                      <w:rPr/>
                      <w:t>11</w:t>
                    </w:r>
                  </w:ins>
                  <w:ins w:id="12" w:author="曾维彪" w:date="2022-10-23T21:50:00Z">
                    <w:del w:id="13" w:author="ABC-PC" w:date="2022-10-26T09:28:00Z">
                      <w:r>
                        <w:rPr/>
                        <w:delText>11</w:delText>
                      </w:r>
                    </w:del>
                  </w:ins>
                  <w:ins w:id="14" w:author="曾维彪" w:date="2022-10-23T21:50:00Z">
                    <w:r>
                      <w:rPr/>
                      <w:fldChar w:fldCharType="end"/>
                    </w:r>
                  </w:ins>
                  <w:ins w:id="15" w:author="曾维彪" w:date="2022-10-23T21:50:00Z">
                    <w:r>
                      <w:rPr/>
                      <w:t xml:space="preserve"> 页</w:t>
                    </w:r>
                  </w:ins>
                </w:p>
              </w:txbxContent>
            </v:textbox>
          </v:shape>
        </w:pict>
      </w:r>
    </w:ins>
    <w:customXmlDelRangeStart w:id="17" w:author="曾维彪" w:date="2022-10-23T21:50:00Z"/>
    <w:sdt>
      <w:sdtPr>
        <w:rPr/>
        <w:id w:val="7091697"/>
        <w:docPartObj>
          <w:docPartGallery w:val="autotext"/>
        </w:docPartObj>
      </w:sdtPr>
      <w:sdtEndPr>
        <w:rPr/>
      </w:sdtEndPr>
      <w:sdtContent>
        <w:customXmlDelRangeEnd w:id="17"/>
        <w:del w:id="19" w:author="曾维彪" w:date="2022-10-23T21:50:00Z">
          <w:r>
            <w:rPr/>
            <w:fldChar w:fldCharType="begin"/>
          </w:r>
        </w:del>
        <w:del w:id="20" w:author="曾维彪" w:date="2022-10-23T21:50:00Z">
          <w:r>
            <w:rPr/>
            <w:delInstrText xml:space="preserve"> PAGE   \* MERGEFORMAT </w:delInstrText>
          </w:r>
        </w:del>
        <w:del w:id="21" w:author="曾维彪" w:date="2022-10-23T21:50:00Z">
          <w:r>
            <w:rPr/>
            <w:fldChar w:fldCharType="separate"/>
          </w:r>
        </w:del>
        <w:del w:id="22" w:author="曾维彪" w:date="2022-10-23T21:50:00Z">
          <w:r>
            <w:rPr>
              <w:lang w:val="zh-CN"/>
            </w:rPr>
            <w:delText>9</w:delText>
          </w:r>
        </w:del>
        <w:del w:id="23" w:author="曾维彪" w:date="2022-10-23T21:50:00Z">
          <w:r>
            <w:rPr/>
            <w:fldChar w:fldCharType="end"/>
          </w:r>
        </w:del>
        <w:customXmlDelRangeStart w:id="25" w:author="曾维彪" w:date="2022-10-23T21:50:00Z"/>
      </w:sdtContent>
    </w:sdt>
    <w:customXmlDelRangeEnd w:id="25"/>
  </w:p>
  <w:p>
    <w:pPr>
      <w:pStyle w:val="4"/>
    </w:pPr>
  </w:p>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曾维彪">
    <w15:presenceInfo w15:providerId="None" w15:userId="曾维彪"/>
  </w15:person>
  <w15:person w15:author="ABC-PC">
    <w15:presenceInfo w15:providerId="None" w15:userId="ABC-PC"/>
  </w15:person>
  <w15:person w15:author="1393845511">
    <w15:presenceInfo w15:providerId="WPS Office" w15:userId="281875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ZlNTBhMjFjNzFlMTc2Mjk1OThjYjBhMzI3NmE3NmIifQ=="/>
  </w:docVars>
  <w:rsids>
    <w:rsidRoot w:val="00694015"/>
    <w:rsid w:val="00023ED7"/>
    <w:rsid w:val="000475CA"/>
    <w:rsid w:val="000A5351"/>
    <w:rsid w:val="000C3B8C"/>
    <w:rsid w:val="000E180F"/>
    <w:rsid w:val="000E71B2"/>
    <w:rsid w:val="000F07AE"/>
    <w:rsid w:val="000F5897"/>
    <w:rsid w:val="0010075F"/>
    <w:rsid w:val="00115F89"/>
    <w:rsid w:val="0012321F"/>
    <w:rsid w:val="00123DB4"/>
    <w:rsid w:val="00132BBA"/>
    <w:rsid w:val="00137971"/>
    <w:rsid w:val="0018630F"/>
    <w:rsid w:val="00187D48"/>
    <w:rsid w:val="00191F6C"/>
    <w:rsid w:val="00196A51"/>
    <w:rsid w:val="001A13E9"/>
    <w:rsid w:val="001A6A6D"/>
    <w:rsid w:val="001B320D"/>
    <w:rsid w:val="00236865"/>
    <w:rsid w:val="00247566"/>
    <w:rsid w:val="00252D7D"/>
    <w:rsid w:val="00263529"/>
    <w:rsid w:val="002852A4"/>
    <w:rsid w:val="002A1E9C"/>
    <w:rsid w:val="002E3C9F"/>
    <w:rsid w:val="0034314E"/>
    <w:rsid w:val="00355C18"/>
    <w:rsid w:val="0035687C"/>
    <w:rsid w:val="003849AB"/>
    <w:rsid w:val="003955A0"/>
    <w:rsid w:val="003A77BB"/>
    <w:rsid w:val="003B4450"/>
    <w:rsid w:val="003C600C"/>
    <w:rsid w:val="003E7633"/>
    <w:rsid w:val="003F6AB6"/>
    <w:rsid w:val="004528B7"/>
    <w:rsid w:val="004636F1"/>
    <w:rsid w:val="004649D3"/>
    <w:rsid w:val="004C6D00"/>
    <w:rsid w:val="004D6449"/>
    <w:rsid w:val="0050022B"/>
    <w:rsid w:val="005041AD"/>
    <w:rsid w:val="00514C18"/>
    <w:rsid w:val="00517667"/>
    <w:rsid w:val="00522DED"/>
    <w:rsid w:val="005C2D8F"/>
    <w:rsid w:val="005C3AF9"/>
    <w:rsid w:val="005C61D4"/>
    <w:rsid w:val="005C62F2"/>
    <w:rsid w:val="005C7BE4"/>
    <w:rsid w:val="005E4E5F"/>
    <w:rsid w:val="00682172"/>
    <w:rsid w:val="00694015"/>
    <w:rsid w:val="00694602"/>
    <w:rsid w:val="006B137F"/>
    <w:rsid w:val="006C6F39"/>
    <w:rsid w:val="00706AC4"/>
    <w:rsid w:val="007073C0"/>
    <w:rsid w:val="007115B3"/>
    <w:rsid w:val="00736464"/>
    <w:rsid w:val="007547AC"/>
    <w:rsid w:val="007576E4"/>
    <w:rsid w:val="007834E6"/>
    <w:rsid w:val="007A367E"/>
    <w:rsid w:val="007C1B53"/>
    <w:rsid w:val="007E08A2"/>
    <w:rsid w:val="008312F6"/>
    <w:rsid w:val="00867F7D"/>
    <w:rsid w:val="00883595"/>
    <w:rsid w:val="00884656"/>
    <w:rsid w:val="008B5E1A"/>
    <w:rsid w:val="008F2E6C"/>
    <w:rsid w:val="00927ECB"/>
    <w:rsid w:val="00933AFC"/>
    <w:rsid w:val="0094002D"/>
    <w:rsid w:val="00954AF4"/>
    <w:rsid w:val="00965597"/>
    <w:rsid w:val="00995F98"/>
    <w:rsid w:val="009A54B3"/>
    <w:rsid w:val="009C6480"/>
    <w:rsid w:val="00A17898"/>
    <w:rsid w:val="00A41060"/>
    <w:rsid w:val="00A84B7A"/>
    <w:rsid w:val="00AA11C8"/>
    <w:rsid w:val="00AC6C9A"/>
    <w:rsid w:val="00AC7D09"/>
    <w:rsid w:val="00AD54DA"/>
    <w:rsid w:val="00AE0951"/>
    <w:rsid w:val="00AE7B9A"/>
    <w:rsid w:val="00AF2F34"/>
    <w:rsid w:val="00B03442"/>
    <w:rsid w:val="00B11152"/>
    <w:rsid w:val="00B2660D"/>
    <w:rsid w:val="00B37726"/>
    <w:rsid w:val="00B657C9"/>
    <w:rsid w:val="00B7161F"/>
    <w:rsid w:val="00B9701B"/>
    <w:rsid w:val="00BC18F7"/>
    <w:rsid w:val="00BD0E48"/>
    <w:rsid w:val="00BD5D82"/>
    <w:rsid w:val="00C023B9"/>
    <w:rsid w:val="00C214F5"/>
    <w:rsid w:val="00C22ECC"/>
    <w:rsid w:val="00C23FD7"/>
    <w:rsid w:val="00C26CFF"/>
    <w:rsid w:val="00C41AB7"/>
    <w:rsid w:val="00C529DF"/>
    <w:rsid w:val="00CC1FFD"/>
    <w:rsid w:val="00D050B7"/>
    <w:rsid w:val="00D07067"/>
    <w:rsid w:val="00D340A3"/>
    <w:rsid w:val="00D437B1"/>
    <w:rsid w:val="00DD477D"/>
    <w:rsid w:val="00E0149B"/>
    <w:rsid w:val="00E04C12"/>
    <w:rsid w:val="00E26BFD"/>
    <w:rsid w:val="00E439B1"/>
    <w:rsid w:val="00E73B09"/>
    <w:rsid w:val="00E765C7"/>
    <w:rsid w:val="00E84E25"/>
    <w:rsid w:val="00EE31C7"/>
    <w:rsid w:val="00EF0876"/>
    <w:rsid w:val="00EF70E0"/>
    <w:rsid w:val="00F03EEA"/>
    <w:rsid w:val="00F3628F"/>
    <w:rsid w:val="00F7312F"/>
    <w:rsid w:val="00F85EC2"/>
    <w:rsid w:val="00FA0321"/>
    <w:rsid w:val="00FA2FCC"/>
    <w:rsid w:val="00FB5AF0"/>
    <w:rsid w:val="00FC329A"/>
    <w:rsid w:val="00FD7C14"/>
    <w:rsid w:val="00FE2ED8"/>
    <w:rsid w:val="00FE4078"/>
    <w:rsid w:val="00FF4F95"/>
    <w:rsid w:val="22C80FCB"/>
    <w:rsid w:val="2355122C"/>
    <w:rsid w:val="330A1C0E"/>
    <w:rsid w:val="3F277B9A"/>
    <w:rsid w:val="4F8777B0"/>
    <w:rsid w:val="60E44A2A"/>
    <w:rsid w:val="6A6B28C1"/>
    <w:rsid w:val="734A18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uiPriority w:val="99"/>
    <w:pPr>
      <w:jc w:val="left"/>
    </w:pPr>
  </w:style>
  <w:style w:type="paragraph" w:styleId="3">
    <w:name w:val="Balloon Text"/>
    <w:basedOn w:val="1"/>
    <w:link w:val="14"/>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Char"/>
    <w:basedOn w:val="8"/>
    <w:link w:val="2"/>
    <w:semiHidden/>
    <w:qFormat/>
    <w:uiPriority w:val="99"/>
  </w:style>
  <w:style w:type="character" w:customStyle="1" w:styleId="13">
    <w:name w:val="批注主题 Char"/>
    <w:basedOn w:val="12"/>
    <w:link w:val="6"/>
    <w:semiHidden/>
    <w:qFormat/>
    <w:uiPriority w:val="99"/>
    <w:rPr>
      <w:b/>
      <w:bCs/>
    </w:r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6601</Words>
  <Characters>6723</Characters>
  <Lines>60</Lines>
  <Paragraphs>17</Paragraphs>
  <TotalTime>4</TotalTime>
  <ScaleCrop>false</ScaleCrop>
  <LinksUpToDate>false</LinksUpToDate>
  <CharactersWithSpaces>8390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2018-11-05T06:43:00Z</dcterms:created>
  <dc:creator>HW</dc:creator>
  <cp:lastModifiedBy>1393845511</cp:lastModifiedBy>
  <cp:lastPrinted>2022-10-21T03:16:00Z</cp:lastPrinted>
  <dcterms:modified xsi:type="dcterms:W3CDTF">2023-02-10T08:35:17Z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CD75D0A89A2F4AFFAA11C42D139C23C1</vt:lpwstr>
  </property>
</Properties>
</file>