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807E8" w14:textId="66A37320" w:rsidR="00C528AC" w:rsidDel="003C1999" w:rsidRDefault="00742AD7">
      <w:pPr>
        <w:snapToGrid w:val="0"/>
        <w:spacing w:line="360" w:lineRule="auto"/>
        <w:jc w:val="center"/>
        <w:rPr>
          <w:del w:id="0" w:author="xb21cn" w:date="2020-07-01T16:38:00Z"/>
          <w:rFonts w:ascii="黑体" w:eastAsia="黑体" w:hAnsi="黑体"/>
          <w:b/>
          <w:bCs/>
          <w:sz w:val="44"/>
          <w:szCs w:val="44"/>
        </w:rPr>
      </w:pPr>
      <w:bookmarkStart w:id="1" w:name="_Hlk42508454"/>
      <w:bookmarkStart w:id="2" w:name="_Toc33784394"/>
      <w:bookmarkStart w:id="3" w:name="_Toc454031923"/>
      <w:bookmarkStart w:id="4" w:name="_Toc454098408"/>
      <w:bookmarkStart w:id="5" w:name="_Toc33785005"/>
      <w:bookmarkStart w:id="6" w:name="_Hlk42508289"/>
      <w:del w:id="7" w:author="xb21cn" w:date="2020-07-01T16:38:00Z">
        <w:r w:rsidDel="003C1999">
          <w:rPr>
            <w:rFonts w:ascii="黑体" w:eastAsia="黑体" w:hAnsi="黑体" w:hint="eastAsia"/>
            <w:b/>
            <w:bCs/>
            <w:sz w:val="44"/>
            <w:szCs w:val="44"/>
          </w:rPr>
          <w:delText>评估数据表及相关说明</w:delText>
        </w:r>
      </w:del>
    </w:p>
    <w:bookmarkEnd w:id="1"/>
    <w:p w14:paraId="660428D2" w14:textId="20AD4220" w:rsidR="00C528AC" w:rsidDel="003C1999" w:rsidRDefault="00742AD7">
      <w:pPr>
        <w:snapToGrid w:val="0"/>
        <w:spacing w:line="360" w:lineRule="auto"/>
        <w:jc w:val="center"/>
        <w:rPr>
          <w:del w:id="8" w:author="xb21cn" w:date="2020-07-01T16:38:00Z"/>
          <w:rFonts w:ascii="黑体" w:eastAsia="黑体" w:hAnsi="黑体"/>
          <w:b/>
          <w:bCs/>
          <w:sz w:val="44"/>
          <w:szCs w:val="44"/>
        </w:rPr>
      </w:pPr>
      <w:del w:id="9" w:author="xb21cn" w:date="2020-07-01T16:38:00Z">
        <w:r w:rsidDel="003C1999">
          <w:rPr>
            <w:rFonts w:ascii="黑体" w:eastAsia="黑体" w:hAnsi="黑体" w:hint="eastAsia"/>
            <w:b/>
            <w:bCs/>
            <w:sz w:val="44"/>
            <w:szCs w:val="44"/>
          </w:rPr>
          <w:delText>目录</w:delText>
        </w:r>
      </w:del>
    </w:p>
    <w:p w14:paraId="489EDC73" w14:textId="19EC99B1" w:rsidR="00C528AC" w:rsidDel="003C1999" w:rsidRDefault="00742AD7">
      <w:pPr>
        <w:pStyle w:val="20"/>
        <w:rPr>
          <w:del w:id="10" w:author="xb21cn" w:date="2020-07-01T16:38:00Z"/>
          <w:rFonts w:asciiTheme="minorHAnsi" w:eastAsiaTheme="minorEastAsia" w:hAnsiTheme="minorHAnsi" w:cstheme="minorBidi"/>
          <w:sz w:val="21"/>
          <w:szCs w:val="22"/>
        </w:rPr>
      </w:pPr>
      <w:del w:id="11" w:author="xb21cn" w:date="2020-07-01T16:38:00Z">
        <w:r w:rsidDel="003C1999">
          <w:rPr>
            <w:rFonts w:ascii="黑体" w:hAnsi="黑体" w:cs="微软雅黑-Tahoma"/>
            <w:bCs/>
            <w:sz w:val="72"/>
            <w:szCs w:val="72"/>
          </w:rPr>
          <w:fldChar w:fldCharType="begin"/>
        </w:r>
        <w:r w:rsidDel="003C1999">
          <w:rPr>
            <w:rFonts w:ascii="黑体" w:hAnsi="黑体" w:cs="微软雅黑-Tahoma"/>
            <w:bCs/>
            <w:sz w:val="72"/>
            <w:szCs w:val="72"/>
          </w:rPr>
          <w:delInstrText xml:space="preserve"> </w:delInstrText>
        </w:r>
        <w:r w:rsidDel="003C1999">
          <w:rPr>
            <w:rFonts w:ascii="黑体" w:hAnsi="黑体" w:cs="微软雅黑-Tahoma" w:hint="eastAsia"/>
            <w:bCs/>
            <w:sz w:val="72"/>
            <w:szCs w:val="72"/>
          </w:rPr>
          <w:delInstrText>TOC \o "1-4" \h \z \u</w:delInstrText>
        </w:r>
        <w:r w:rsidDel="003C1999">
          <w:rPr>
            <w:rFonts w:ascii="黑体" w:hAnsi="黑体" w:cs="微软雅黑-Tahoma"/>
            <w:bCs/>
            <w:sz w:val="72"/>
            <w:szCs w:val="72"/>
          </w:rPr>
          <w:delInstrText xml:space="preserve"> </w:delInstrText>
        </w:r>
        <w:r w:rsidDel="003C1999">
          <w:rPr>
            <w:rFonts w:ascii="黑体" w:hAnsi="黑体" w:cs="微软雅黑-Tahoma"/>
            <w:bCs/>
            <w:sz w:val="72"/>
            <w:szCs w:val="72"/>
          </w:rPr>
          <w:fldChar w:fldCharType="separate"/>
        </w:r>
        <w:r w:rsidR="002B05C6" w:rsidDel="003C1999">
          <w:fldChar w:fldCharType="begin"/>
        </w:r>
        <w:r w:rsidR="002B05C6" w:rsidDel="003C1999">
          <w:delInstrText xml:space="preserve"> HYPERLINK \l "_Toc33785353" </w:delInstrText>
        </w:r>
        <w:r w:rsidR="002B05C6" w:rsidDel="003C1999">
          <w:fldChar w:fldCharType="separate"/>
        </w:r>
        <w:r w:rsidDel="003C1999">
          <w:rPr>
            <w:rStyle w:val="af1"/>
            <w:rFonts w:ascii="黑体" w:hAnsi="黑体"/>
          </w:rPr>
          <w:delText>一、中等职业学校办学能力评估数据表与采集项说明</w:delText>
        </w:r>
        <w:r w:rsidDel="003C1999">
          <w:tab/>
        </w:r>
        <w:r w:rsidDel="003C1999">
          <w:fldChar w:fldCharType="begin"/>
        </w:r>
        <w:r w:rsidDel="003C1999">
          <w:delInstrText xml:space="preserve"> PAGEREF _Toc33785353 \h </w:delInstrText>
        </w:r>
        <w:r w:rsidDel="003C1999">
          <w:fldChar w:fldCharType="separate"/>
        </w:r>
        <w:r w:rsidDel="003C1999">
          <w:delText>2</w:delText>
        </w:r>
        <w:r w:rsidDel="003C1999">
          <w:fldChar w:fldCharType="end"/>
        </w:r>
        <w:r w:rsidR="002B05C6" w:rsidDel="003C1999">
          <w:fldChar w:fldCharType="end"/>
        </w:r>
      </w:del>
    </w:p>
    <w:p w14:paraId="117C11A7" w14:textId="496C2F0F" w:rsidR="00C528AC" w:rsidDel="003C1999" w:rsidRDefault="002B05C6">
      <w:pPr>
        <w:pStyle w:val="20"/>
        <w:rPr>
          <w:del w:id="12" w:author="xb21cn" w:date="2020-07-01T16:38:00Z"/>
          <w:rFonts w:asciiTheme="minorHAnsi" w:eastAsiaTheme="minorEastAsia" w:hAnsiTheme="minorHAnsi" w:cstheme="minorBidi"/>
          <w:sz w:val="21"/>
          <w:szCs w:val="22"/>
        </w:rPr>
      </w:pPr>
      <w:del w:id="13" w:author="xb21cn" w:date="2020-07-01T16:38:00Z">
        <w:r w:rsidDel="003C1999">
          <w:fldChar w:fldCharType="begin"/>
        </w:r>
        <w:r w:rsidDel="003C1999">
          <w:delInstrText xml:space="preserve"> HYPERLINK \l "_Toc33785354" </w:delInstrText>
        </w:r>
        <w:r w:rsidDel="003C1999">
          <w:fldChar w:fldCharType="separate"/>
        </w:r>
        <w:r w:rsidR="00742AD7" w:rsidDel="003C1999">
          <w:rPr>
            <w:rStyle w:val="af1"/>
            <w:rFonts w:ascii="仿宋" w:eastAsia="仿宋" w:hAnsi="仿宋"/>
          </w:rPr>
          <w:delText>（一）总体说明</w:delText>
        </w:r>
        <w:r w:rsidR="00742AD7" w:rsidDel="003C1999">
          <w:tab/>
        </w:r>
        <w:r w:rsidR="00742AD7" w:rsidDel="003C1999">
          <w:fldChar w:fldCharType="begin"/>
        </w:r>
        <w:r w:rsidR="00742AD7" w:rsidDel="003C1999">
          <w:delInstrText xml:space="preserve"> PAGEREF _Toc33785354 \h </w:delInstrText>
        </w:r>
        <w:r w:rsidR="00742AD7" w:rsidDel="003C1999">
          <w:fldChar w:fldCharType="separate"/>
        </w:r>
        <w:r w:rsidR="00742AD7" w:rsidDel="003C1999">
          <w:delText>2</w:delText>
        </w:r>
        <w:r w:rsidR="00742AD7" w:rsidDel="003C1999">
          <w:fldChar w:fldCharType="end"/>
        </w:r>
        <w:r w:rsidDel="003C1999">
          <w:fldChar w:fldCharType="end"/>
        </w:r>
      </w:del>
    </w:p>
    <w:p w14:paraId="5FBE0065" w14:textId="00177B9A" w:rsidR="00C528AC" w:rsidDel="003C1999" w:rsidRDefault="002B05C6">
      <w:pPr>
        <w:pStyle w:val="20"/>
        <w:rPr>
          <w:del w:id="14" w:author="xb21cn" w:date="2020-07-01T16:38:00Z"/>
          <w:rFonts w:asciiTheme="minorHAnsi" w:eastAsiaTheme="minorEastAsia" w:hAnsiTheme="minorHAnsi" w:cstheme="minorBidi"/>
          <w:sz w:val="21"/>
          <w:szCs w:val="22"/>
        </w:rPr>
      </w:pPr>
      <w:del w:id="15" w:author="xb21cn" w:date="2020-07-01T16:38:00Z">
        <w:r w:rsidDel="003C1999">
          <w:fldChar w:fldCharType="begin"/>
        </w:r>
        <w:r w:rsidDel="003C1999">
          <w:delInstrText xml:space="preserve"> HYPERLINK \l "_Toc33785355" </w:delInstrText>
        </w:r>
        <w:r w:rsidDel="003C1999">
          <w:fldChar w:fldCharType="separate"/>
        </w:r>
        <w:r w:rsidR="00742AD7" w:rsidDel="003C1999">
          <w:rPr>
            <w:rStyle w:val="af1"/>
            <w:rFonts w:ascii="仿宋" w:eastAsia="仿宋" w:hAnsi="仿宋"/>
          </w:rPr>
          <w:delText>（二）数据表与采集项说明</w:delText>
        </w:r>
        <w:r w:rsidR="00742AD7" w:rsidDel="003C1999">
          <w:tab/>
        </w:r>
        <w:r w:rsidR="00742AD7" w:rsidDel="003C1999">
          <w:fldChar w:fldCharType="begin"/>
        </w:r>
        <w:r w:rsidR="00742AD7" w:rsidDel="003C1999">
          <w:delInstrText xml:space="preserve"> PAGEREF _Toc33785355 \h </w:delInstrText>
        </w:r>
        <w:r w:rsidR="00742AD7" w:rsidDel="003C1999">
          <w:fldChar w:fldCharType="separate"/>
        </w:r>
        <w:r w:rsidR="00742AD7" w:rsidDel="003C1999">
          <w:delText>3</w:delText>
        </w:r>
        <w:r w:rsidR="00742AD7" w:rsidDel="003C1999">
          <w:fldChar w:fldCharType="end"/>
        </w:r>
        <w:r w:rsidDel="003C1999">
          <w:fldChar w:fldCharType="end"/>
        </w:r>
      </w:del>
    </w:p>
    <w:p w14:paraId="1721FC89" w14:textId="54BD1814" w:rsidR="00C528AC" w:rsidDel="003C1999" w:rsidRDefault="002B05C6">
      <w:pPr>
        <w:pStyle w:val="20"/>
        <w:rPr>
          <w:del w:id="16" w:author="xb21cn" w:date="2020-07-01T16:38:00Z"/>
          <w:rFonts w:asciiTheme="minorHAnsi" w:eastAsiaTheme="minorEastAsia" w:hAnsiTheme="minorHAnsi" w:cstheme="minorBidi"/>
          <w:sz w:val="21"/>
          <w:szCs w:val="22"/>
        </w:rPr>
      </w:pPr>
      <w:del w:id="17" w:author="xb21cn" w:date="2020-07-01T16:38:00Z">
        <w:r w:rsidDel="003C1999">
          <w:fldChar w:fldCharType="begin"/>
        </w:r>
        <w:r w:rsidDel="003C1999">
          <w:delInstrText xml:space="preserve"> HYPERLINK \l "_Toc33785356" </w:delInstrText>
        </w:r>
        <w:r w:rsidDel="003C1999">
          <w:fldChar w:fldCharType="separate"/>
        </w:r>
        <w:r w:rsidR="00742AD7" w:rsidDel="003C1999">
          <w:rPr>
            <w:rStyle w:val="af1"/>
            <w:rFonts w:ascii="仿宋" w:eastAsia="仿宋" w:hAnsi="仿宋"/>
          </w:rPr>
          <w:delText>表1 中等职业学校基本情况表</w:delText>
        </w:r>
        <w:r w:rsidR="00742AD7" w:rsidDel="003C1999">
          <w:tab/>
        </w:r>
        <w:r w:rsidR="00742AD7" w:rsidDel="003C1999">
          <w:fldChar w:fldCharType="begin"/>
        </w:r>
        <w:r w:rsidR="00742AD7" w:rsidDel="003C1999">
          <w:delInstrText xml:space="preserve"> PAGEREF _Toc33785356 \h </w:delInstrText>
        </w:r>
        <w:r w:rsidR="00742AD7" w:rsidDel="003C1999">
          <w:fldChar w:fldCharType="separate"/>
        </w:r>
        <w:r w:rsidR="00742AD7" w:rsidDel="003C1999">
          <w:delText>3</w:delText>
        </w:r>
        <w:r w:rsidR="00742AD7" w:rsidDel="003C1999">
          <w:fldChar w:fldCharType="end"/>
        </w:r>
        <w:r w:rsidDel="003C1999">
          <w:fldChar w:fldCharType="end"/>
        </w:r>
      </w:del>
    </w:p>
    <w:p w14:paraId="0DE1BF15" w14:textId="779E1ADB" w:rsidR="00C528AC" w:rsidDel="003C1999" w:rsidRDefault="002B05C6">
      <w:pPr>
        <w:pStyle w:val="20"/>
        <w:rPr>
          <w:del w:id="18" w:author="xb21cn" w:date="2020-07-01T16:38:00Z"/>
          <w:rFonts w:asciiTheme="minorHAnsi" w:eastAsiaTheme="minorEastAsia" w:hAnsiTheme="minorHAnsi" w:cstheme="minorBidi"/>
          <w:sz w:val="21"/>
          <w:szCs w:val="22"/>
        </w:rPr>
      </w:pPr>
      <w:del w:id="19" w:author="xb21cn" w:date="2020-07-01T16:38:00Z">
        <w:r w:rsidDel="003C1999">
          <w:fldChar w:fldCharType="begin"/>
        </w:r>
        <w:r w:rsidDel="003C1999">
          <w:delInstrText xml:space="preserve"> HYPERLINK \l "_Toc33785357" </w:delInstrText>
        </w:r>
        <w:r w:rsidDel="003C1999">
          <w:fldChar w:fldCharType="separate"/>
        </w:r>
        <w:r w:rsidR="00742AD7" w:rsidDel="003C1999">
          <w:rPr>
            <w:rStyle w:val="af1"/>
            <w:rFonts w:ascii="仿宋" w:eastAsia="仿宋" w:hAnsi="仿宋"/>
          </w:rPr>
          <w:delText>表2 中等职业学校师生情况表</w:delText>
        </w:r>
        <w:r w:rsidR="00742AD7" w:rsidDel="003C1999">
          <w:tab/>
        </w:r>
        <w:r w:rsidR="00742AD7" w:rsidDel="003C1999">
          <w:fldChar w:fldCharType="begin"/>
        </w:r>
        <w:r w:rsidR="00742AD7" w:rsidDel="003C1999">
          <w:delInstrText xml:space="preserve"> PAGEREF _Toc33785357 \h </w:delInstrText>
        </w:r>
        <w:r w:rsidR="00742AD7" w:rsidDel="003C1999">
          <w:fldChar w:fldCharType="separate"/>
        </w:r>
        <w:r w:rsidR="00742AD7" w:rsidDel="003C1999">
          <w:delText>10</w:delText>
        </w:r>
        <w:r w:rsidR="00742AD7" w:rsidDel="003C1999">
          <w:fldChar w:fldCharType="end"/>
        </w:r>
        <w:r w:rsidDel="003C1999">
          <w:fldChar w:fldCharType="end"/>
        </w:r>
      </w:del>
    </w:p>
    <w:p w14:paraId="286C3BA8" w14:textId="2D6B9AE7" w:rsidR="00C528AC" w:rsidDel="003C1999" w:rsidRDefault="002B05C6">
      <w:pPr>
        <w:pStyle w:val="20"/>
        <w:rPr>
          <w:del w:id="20" w:author="xb21cn" w:date="2020-07-01T16:38:00Z"/>
          <w:rFonts w:asciiTheme="minorHAnsi" w:eastAsiaTheme="minorEastAsia" w:hAnsiTheme="minorHAnsi" w:cstheme="minorBidi"/>
          <w:sz w:val="21"/>
          <w:szCs w:val="22"/>
        </w:rPr>
      </w:pPr>
      <w:del w:id="21" w:author="xb21cn" w:date="2020-07-01T16:38:00Z">
        <w:r w:rsidDel="003C1999">
          <w:fldChar w:fldCharType="begin"/>
        </w:r>
        <w:r w:rsidDel="003C1999">
          <w:delInstrText xml:space="preserve"> HYPERLINK \l "_Toc33785358" </w:delInstrText>
        </w:r>
        <w:r w:rsidDel="003C1999">
          <w:fldChar w:fldCharType="separate"/>
        </w:r>
        <w:r w:rsidR="00742AD7" w:rsidDel="003C1999">
          <w:rPr>
            <w:rStyle w:val="af1"/>
            <w:rFonts w:ascii="仿宋" w:eastAsia="仿宋" w:hAnsi="仿宋"/>
          </w:rPr>
          <w:delText>表3 中等职业学校专业情况表</w:delText>
        </w:r>
        <w:r w:rsidR="00742AD7" w:rsidDel="003C1999">
          <w:tab/>
        </w:r>
        <w:r w:rsidR="00742AD7" w:rsidDel="003C1999">
          <w:fldChar w:fldCharType="begin"/>
        </w:r>
        <w:r w:rsidR="00742AD7" w:rsidDel="003C1999">
          <w:delInstrText xml:space="preserve"> PAGEREF _Toc33785358 \h </w:delInstrText>
        </w:r>
        <w:r w:rsidR="00742AD7" w:rsidDel="003C1999">
          <w:fldChar w:fldCharType="separate"/>
        </w:r>
        <w:r w:rsidR="00742AD7" w:rsidDel="003C1999">
          <w:delText>15</w:delText>
        </w:r>
        <w:r w:rsidR="00742AD7" w:rsidDel="003C1999">
          <w:fldChar w:fldCharType="end"/>
        </w:r>
        <w:r w:rsidDel="003C1999">
          <w:fldChar w:fldCharType="end"/>
        </w:r>
      </w:del>
    </w:p>
    <w:p w14:paraId="5B396A41" w14:textId="596194A6" w:rsidR="00C528AC" w:rsidDel="003C1999" w:rsidRDefault="002B05C6">
      <w:pPr>
        <w:pStyle w:val="20"/>
        <w:rPr>
          <w:del w:id="22" w:author="xb21cn" w:date="2020-07-01T16:38:00Z"/>
          <w:rFonts w:asciiTheme="minorHAnsi" w:eastAsiaTheme="minorEastAsia" w:hAnsiTheme="minorHAnsi" w:cstheme="minorBidi"/>
          <w:sz w:val="21"/>
          <w:szCs w:val="22"/>
        </w:rPr>
      </w:pPr>
      <w:del w:id="23" w:author="xb21cn" w:date="2020-07-01T16:38:00Z">
        <w:r w:rsidDel="003C1999">
          <w:fldChar w:fldCharType="begin"/>
        </w:r>
        <w:r w:rsidDel="003C1999">
          <w:delInstrText xml:space="preserve"> HYPERLINK \l "_Toc33785359" </w:delInstrText>
        </w:r>
        <w:r w:rsidDel="003C1999">
          <w:fldChar w:fldCharType="separate"/>
        </w:r>
        <w:r w:rsidR="00742AD7" w:rsidDel="003C1999">
          <w:rPr>
            <w:rStyle w:val="af1"/>
            <w:rFonts w:ascii="黑体" w:hAnsi="黑体"/>
          </w:rPr>
          <w:delText>二、高等职业院校适应社会需求能力评估数据表与采集项说明</w:delText>
        </w:r>
        <w:r w:rsidR="00742AD7" w:rsidDel="003C1999">
          <w:tab/>
        </w:r>
        <w:r w:rsidR="00742AD7" w:rsidDel="003C1999">
          <w:fldChar w:fldCharType="begin"/>
        </w:r>
        <w:r w:rsidR="00742AD7" w:rsidDel="003C1999">
          <w:delInstrText xml:space="preserve"> PAGEREF _Toc33785359 \h </w:delInstrText>
        </w:r>
        <w:r w:rsidR="00742AD7" w:rsidDel="003C1999">
          <w:fldChar w:fldCharType="separate"/>
        </w:r>
        <w:r w:rsidR="00742AD7" w:rsidDel="003C1999">
          <w:delText>20</w:delText>
        </w:r>
        <w:r w:rsidR="00742AD7" w:rsidDel="003C1999">
          <w:fldChar w:fldCharType="end"/>
        </w:r>
        <w:r w:rsidDel="003C1999">
          <w:fldChar w:fldCharType="end"/>
        </w:r>
      </w:del>
    </w:p>
    <w:p w14:paraId="44AE31BB" w14:textId="043B5A3D" w:rsidR="00C528AC" w:rsidDel="003C1999" w:rsidRDefault="002B05C6">
      <w:pPr>
        <w:pStyle w:val="20"/>
        <w:rPr>
          <w:del w:id="24" w:author="xb21cn" w:date="2020-07-01T16:38:00Z"/>
          <w:rFonts w:asciiTheme="minorHAnsi" w:eastAsiaTheme="minorEastAsia" w:hAnsiTheme="minorHAnsi" w:cstheme="minorBidi"/>
          <w:sz w:val="21"/>
          <w:szCs w:val="22"/>
        </w:rPr>
      </w:pPr>
      <w:del w:id="25" w:author="xb21cn" w:date="2020-07-01T16:38:00Z">
        <w:r w:rsidDel="003C1999">
          <w:fldChar w:fldCharType="begin"/>
        </w:r>
        <w:r w:rsidDel="003C1999">
          <w:delInstrText xml:space="preserve"> HYPERLINK \l "_Toc33785360" </w:delInstrText>
        </w:r>
        <w:r w:rsidDel="003C1999">
          <w:fldChar w:fldCharType="separate"/>
        </w:r>
        <w:r w:rsidR="00742AD7" w:rsidDel="003C1999">
          <w:rPr>
            <w:rStyle w:val="af1"/>
            <w:rFonts w:ascii="仿宋" w:eastAsia="仿宋" w:hAnsi="仿宋"/>
          </w:rPr>
          <w:delText>（一）总体说明</w:delText>
        </w:r>
        <w:r w:rsidR="00742AD7" w:rsidDel="003C1999">
          <w:tab/>
        </w:r>
        <w:r w:rsidR="00742AD7" w:rsidDel="003C1999">
          <w:fldChar w:fldCharType="begin"/>
        </w:r>
        <w:r w:rsidR="00742AD7" w:rsidDel="003C1999">
          <w:delInstrText xml:space="preserve"> PAGEREF _Toc33785360 \h </w:delInstrText>
        </w:r>
        <w:r w:rsidR="00742AD7" w:rsidDel="003C1999">
          <w:fldChar w:fldCharType="separate"/>
        </w:r>
        <w:r w:rsidR="00742AD7" w:rsidDel="003C1999">
          <w:delText>20</w:delText>
        </w:r>
        <w:r w:rsidR="00742AD7" w:rsidDel="003C1999">
          <w:fldChar w:fldCharType="end"/>
        </w:r>
        <w:r w:rsidDel="003C1999">
          <w:fldChar w:fldCharType="end"/>
        </w:r>
      </w:del>
    </w:p>
    <w:p w14:paraId="69B69EE9" w14:textId="5E660C5C" w:rsidR="00C528AC" w:rsidDel="003C1999" w:rsidRDefault="002B05C6">
      <w:pPr>
        <w:pStyle w:val="20"/>
        <w:rPr>
          <w:del w:id="26" w:author="xb21cn" w:date="2020-07-01T16:38:00Z"/>
          <w:rFonts w:asciiTheme="minorHAnsi" w:eastAsiaTheme="minorEastAsia" w:hAnsiTheme="minorHAnsi" w:cstheme="minorBidi"/>
          <w:sz w:val="21"/>
          <w:szCs w:val="22"/>
        </w:rPr>
      </w:pPr>
      <w:del w:id="27" w:author="xb21cn" w:date="2020-07-01T16:38:00Z">
        <w:r w:rsidDel="003C1999">
          <w:fldChar w:fldCharType="begin"/>
        </w:r>
        <w:r w:rsidDel="003C1999">
          <w:delInstrText xml:space="preserve"> HYPERLINK \l "_Toc33785361" </w:delInstrText>
        </w:r>
        <w:r w:rsidDel="003C1999">
          <w:fldChar w:fldCharType="separate"/>
        </w:r>
        <w:r w:rsidR="00742AD7" w:rsidDel="003C1999">
          <w:rPr>
            <w:rStyle w:val="af1"/>
            <w:rFonts w:ascii="仿宋" w:eastAsia="仿宋" w:hAnsi="仿宋"/>
          </w:rPr>
          <w:delText>（二）数据表与采集项说明</w:delText>
        </w:r>
        <w:r w:rsidR="00742AD7" w:rsidDel="003C1999">
          <w:tab/>
        </w:r>
        <w:r w:rsidR="00742AD7" w:rsidDel="003C1999">
          <w:fldChar w:fldCharType="begin"/>
        </w:r>
        <w:r w:rsidR="00742AD7" w:rsidDel="003C1999">
          <w:delInstrText xml:space="preserve"> PAGEREF _Toc33785361 \h </w:delInstrText>
        </w:r>
        <w:r w:rsidR="00742AD7" w:rsidDel="003C1999">
          <w:fldChar w:fldCharType="separate"/>
        </w:r>
        <w:r w:rsidR="00742AD7" w:rsidDel="003C1999">
          <w:delText>21</w:delText>
        </w:r>
        <w:r w:rsidR="00742AD7" w:rsidDel="003C1999">
          <w:fldChar w:fldCharType="end"/>
        </w:r>
        <w:r w:rsidDel="003C1999">
          <w:fldChar w:fldCharType="end"/>
        </w:r>
      </w:del>
    </w:p>
    <w:p w14:paraId="1DFB3187" w14:textId="4A9987DB" w:rsidR="00C528AC" w:rsidDel="003C1999" w:rsidRDefault="002B05C6">
      <w:pPr>
        <w:pStyle w:val="20"/>
        <w:rPr>
          <w:del w:id="28" w:author="xb21cn" w:date="2020-07-01T16:38:00Z"/>
          <w:rFonts w:asciiTheme="minorHAnsi" w:eastAsiaTheme="minorEastAsia" w:hAnsiTheme="minorHAnsi" w:cstheme="minorBidi"/>
          <w:sz w:val="21"/>
          <w:szCs w:val="22"/>
        </w:rPr>
      </w:pPr>
      <w:del w:id="29" w:author="xb21cn" w:date="2020-07-01T16:38:00Z">
        <w:r w:rsidDel="003C1999">
          <w:fldChar w:fldCharType="begin"/>
        </w:r>
        <w:r w:rsidDel="003C1999">
          <w:delInstrText xml:space="preserve"> HYPERLINK \l "_Toc33785362" </w:delInstrText>
        </w:r>
        <w:r w:rsidDel="003C1999">
          <w:fldChar w:fldCharType="separate"/>
        </w:r>
        <w:r w:rsidR="00742AD7" w:rsidDel="003C1999">
          <w:rPr>
            <w:rStyle w:val="af1"/>
            <w:rFonts w:ascii="仿宋" w:eastAsia="仿宋" w:hAnsi="仿宋"/>
          </w:rPr>
          <w:delText>表1 高等职业院校基本情况表</w:delText>
        </w:r>
        <w:r w:rsidR="00742AD7" w:rsidDel="003C1999">
          <w:tab/>
        </w:r>
        <w:r w:rsidR="00742AD7" w:rsidDel="003C1999">
          <w:fldChar w:fldCharType="begin"/>
        </w:r>
        <w:r w:rsidR="00742AD7" w:rsidDel="003C1999">
          <w:delInstrText xml:space="preserve"> PAGEREF _Toc33785362 \h </w:delInstrText>
        </w:r>
        <w:r w:rsidR="00742AD7" w:rsidDel="003C1999">
          <w:fldChar w:fldCharType="separate"/>
        </w:r>
        <w:r w:rsidR="00742AD7" w:rsidDel="003C1999">
          <w:delText>21</w:delText>
        </w:r>
        <w:r w:rsidR="00742AD7" w:rsidDel="003C1999">
          <w:fldChar w:fldCharType="end"/>
        </w:r>
        <w:r w:rsidDel="003C1999">
          <w:fldChar w:fldCharType="end"/>
        </w:r>
      </w:del>
    </w:p>
    <w:p w14:paraId="48A7DC90" w14:textId="0D0B90F5" w:rsidR="00C528AC" w:rsidDel="003C1999" w:rsidRDefault="002B05C6">
      <w:pPr>
        <w:pStyle w:val="20"/>
        <w:rPr>
          <w:del w:id="30" w:author="xb21cn" w:date="2020-07-01T16:38:00Z"/>
          <w:rFonts w:asciiTheme="minorHAnsi" w:eastAsiaTheme="minorEastAsia" w:hAnsiTheme="minorHAnsi" w:cstheme="minorBidi"/>
          <w:sz w:val="21"/>
          <w:szCs w:val="22"/>
        </w:rPr>
      </w:pPr>
      <w:del w:id="31" w:author="xb21cn" w:date="2020-07-01T16:38:00Z">
        <w:r w:rsidDel="003C1999">
          <w:fldChar w:fldCharType="begin"/>
        </w:r>
        <w:r w:rsidDel="003C1999">
          <w:delInstrText xml:space="preserve"> HYPERLINK \l "_Toc33785363" </w:delInstrText>
        </w:r>
        <w:r w:rsidDel="003C1999">
          <w:fldChar w:fldCharType="separate"/>
        </w:r>
        <w:r w:rsidR="00742AD7" w:rsidDel="003C1999">
          <w:rPr>
            <w:rStyle w:val="af1"/>
            <w:rFonts w:ascii="仿宋" w:eastAsia="仿宋" w:hAnsi="仿宋"/>
          </w:rPr>
          <w:delText>表2 高等职业院校师生情况表</w:delText>
        </w:r>
        <w:r w:rsidR="00742AD7" w:rsidDel="003C1999">
          <w:tab/>
        </w:r>
        <w:r w:rsidR="00742AD7" w:rsidDel="003C1999">
          <w:fldChar w:fldCharType="begin"/>
        </w:r>
        <w:r w:rsidR="00742AD7" w:rsidDel="003C1999">
          <w:delInstrText xml:space="preserve"> PAGEREF _Toc33785363 \h </w:delInstrText>
        </w:r>
        <w:r w:rsidR="00742AD7" w:rsidDel="003C1999">
          <w:fldChar w:fldCharType="separate"/>
        </w:r>
        <w:r w:rsidR="00742AD7" w:rsidDel="003C1999">
          <w:delText>31</w:delText>
        </w:r>
        <w:r w:rsidR="00742AD7" w:rsidDel="003C1999">
          <w:fldChar w:fldCharType="end"/>
        </w:r>
        <w:r w:rsidDel="003C1999">
          <w:fldChar w:fldCharType="end"/>
        </w:r>
      </w:del>
    </w:p>
    <w:p w14:paraId="6AC555F4" w14:textId="66F4140A" w:rsidR="00C528AC" w:rsidDel="003C1999" w:rsidRDefault="002B05C6">
      <w:pPr>
        <w:pStyle w:val="20"/>
        <w:rPr>
          <w:del w:id="32" w:author="xb21cn" w:date="2020-07-01T16:38:00Z"/>
          <w:rFonts w:asciiTheme="minorHAnsi" w:eastAsiaTheme="minorEastAsia" w:hAnsiTheme="minorHAnsi" w:cstheme="minorBidi"/>
          <w:sz w:val="21"/>
          <w:szCs w:val="22"/>
        </w:rPr>
      </w:pPr>
      <w:del w:id="33" w:author="xb21cn" w:date="2020-07-01T16:38:00Z">
        <w:r w:rsidDel="003C1999">
          <w:fldChar w:fldCharType="begin"/>
        </w:r>
        <w:r w:rsidDel="003C1999">
          <w:delInstrText xml:space="preserve"> HYPERLINK \l "_Toc33785364" </w:delInstrText>
        </w:r>
        <w:r w:rsidDel="003C1999">
          <w:fldChar w:fldCharType="separate"/>
        </w:r>
        <w:r w:rsidR="00742AD7" w:rsidDel="003C1999">
          <w:rPr>
            <w:rStyle w:val="af1"/>
            <w:rFonts w:ascii="仿宋" w:eastAsia="仿宋" w:hAnsi="仿宋"/>
          </w:rPr>
          <w:delText>表3 高等职业院校专业情况表</w:delText>
        </w:r>
        <w:r w:rsidR="00742AD7" w:rsidDel="003C1999">
          <w:tab/>
        </w:r>
        <w:r w:rsidR="00742AD7" w:rsidDel="003C1999">
          <w:fldChar w:fldCharType="begin"/>
        </w:r>
        <w:r w:rsidR="00742AD7" w:rsidDel="003C1999">
          <w:delInstrText xml:space="preserve"> PAGEREF _Toc33785364 \h </w:delInstrText>
        </w:r>
        <w:r w:rsidR="00742AD7" w:rsidDel="003C1999">
          <w:fldChar w:fldCharType="separate"/>
        </w:r>
        <w:r w:rsidR="00742AD7" w:rsidDel="003C1999">
          <w:delText>36</w:delText>
        </w:r>
        <w:r w:rsidR="00742AD7" w:rsidDel="003C1999">
          <w:fldChar w:fldCharType="end"/>
        </w:r>
        <w:r w:rsidDel="003C1999">
          <w:fldChar w:fldCharType="end"/>
        </w:r>
      </w:del>
    </w:p>
    <w:p w14:paraId="2F7F6315" w14:textId="0FBC0896" w:rsidR="00C528AC" w:rsidDel="003C1999" w:rsidRDefault="00742AD7">
      <w:pPr>
        <w:pStyle w:val="20"/>
        <w:ind w:leftChars="0" w:left="0"/>
        <w:rPr>
          <w:del w:id="34" w:author="xb21cn" w:date="2020-07-01T16:39:00Z"/>
          <w:rFonts w:ascii="黑体" w:hAnsi="黑体" w:cs="微软雅黑-Tahoma"/>
          <w:bCs/>
          <w:sz w:val="72"/>
          <w:szCs w:val="72"/>
        </w:rPr>
      </w:pPr>
      <w:del w:id="35" w:author="xb21cn" w:date="2020-07-01T16:38:00Z">
        <w:r w:rsidDel="003C1999">
          <w:rPr>
            <w:rFonts w:ascii="黑体" w:hAnsi="黑体" w:cs="微软雅黑-Tahoma"/>
            <w:bCs/>
            <w:sz w:val="72"/>
            <w:szCs w:val="72"/>
          </w:rPr>
          <w:fldChar w:fldCharType="end"/>
        </w:r>
      </w:del>
    </w:p>
    <w:p w14:paraId="4508F6C5" w14:textId="530DD9E4" w:rsidR="00C528AC" w:rsidDel="003C1999" w:rsidRDefault="00742AD7">
      <w:pPr>
        <w:rPr>
          <w:del w:id="36" w:author="xb21cn" w:date="2020-07-01T16:39:00Z"/>
          <w:rFonts w:eastAsia="楷体"/>
        </w:rPr>
      </w:pPr>
      <w:del w:id="37" w:author="xb21cn" w:date="2020-07-01T16:39:00Z">
        <w:r w:rsidDel="003C1999">
          <w:br w:type="page"/>
        </w:r>
      </w:del>
    </w:p>
    <w:bookmarkEnd w:id="2"/>
    <w:bookmarkEnd w:id="3"/>
    <w:bookmarkEnd w:id="4"/>
    <w:bookmarkEnd w:id="5"/>
    <w:p w14:paraId="03EFAAC1" w14:textId="062F2E68" w:rsidR="00C528AC" w:rsidDel="003C1999" w:rsidRDefault="00C528AC">
      <w:pPr>
        <w:snapToGrid w:val="0"/>
        <w:spacing w:line="360" w:lineRule="auto"/>
        <w:jc w:val="center"/>
        <w:rPr>
          <w:del w:id="38" w:author="xb21cn" w:date="2020-07-01T16:39:00Z"/>
          <w:rFonts w:ascii="黑体" w:eastAsia="黑体" w:hAnsi="黑体"/>
          <w:b/>
          <w:bCs/>
          <w:sz w:val="44"/>
          <w:szCs w:val="44"/>
        </w:rPr>
      </w:pPr>
    </w:p>
    <w:p w14:paraId="1C7650A8" w14:textId="2A314D45" w:rsidR="00C528AC" w:rsidDel="003C1999" w:rsidRDefault="00742AD7">
      <w:pPr>
        <w:snapToGrid w:val="0"/>
        <w:spacing w:line="360" w:lineRule="auto"/>
        <w:jc w:val="center"/>
        <w:rPr>
          <w:del w:id="39" w:author="xb21cn" w:date="2020-07-01T16:39:00Z"/>
          <w:rFonts w:ascii="黑体" w:eastAsia="黑体" w:hAnsi="黑体"/>
          <w:b/>
          <w:bCs/>
          <w:sz w:val="44"/>
          <w:szCs w:val="44"/>
        </w:rPr>
      </w:pPr>
      <w:del w:id="40" w:author="xb21cn" w:date="2020-07-01T16:39:00Z">
        <w:r w:rsidDel="003C1999">
          <w:rPr>
            <w:rFonts w:ascii="黑体" w:eastAsia="黑体" w:hAnsi="黑体" w:hint="eastAsia"/>
            <w:b/>
            <w:bCs/>
            <w:sz w:val="44"/>
            <w:szCs w:val="44"/>
          </w:rPr>
          <w:delText>评估数据表及相关说明</w:delText>
        </w:r>
      </w:del>
    </w:p>
    <w:p w14:paraId="02010CC2" w14:textId="5A9E59BB" w:rsidR="00C528AC" w:rsidDel="003C1999" w:rsidRDefault="00742AD7">
      <w:pPr>
        <w:pStyle w:val="2"/>
        <w:spacing w:beforeLines="100" w:before="312" w:afterLines="100" w:after="312" w:line="500" w:lineRule="exact"/>
        <w:ind w:firstLineChars="200" w:firstLine="643"/>
        <w:jc w:val="left"/>
        <w:rPr>
          <w:del w:id="41" w:author="xb21cn" w:date="2020-07-01T16:39:00Z"/>
          <w:rFonts w:ascii="黑体" w:hAnsi="黑体"/>
        </w:rPr>
      </w:pPr>
      <w:bookmarkStart w:id="42" w:name="_Toc33785006"/>
      <w:bookmarkStart w:id="43" w:name="_Toc33784395"/>
      <w:bookmarkStart w:id="44" w:name="_Toc33785353"/>
      <w:del w:id="45" w:author="xb21cn" w:date="2020-07-01T16:39:00Z">
        <w:r w:rsidDel="003C1999">
          <w:rPr>
            <w:rFonts w:ascii="黑体" w:hAnsi="黑体" w:hint="eastAsia"/>
          </w:rPr>
          <w:delText>一、中等职业学校办学能力评估数据表与采集项说明</w:delText>
        </w:r>
        <w:bookmarkEnd w:id="42"/>
        <w:bookmarkEnd w:id="43"/>
        <w:bookmarkEnd w:id="44"/>
      </w:del>
    </w:p>
    <w:p w14:paraId="7D532C24" w14:textId="1AE4BDB3" w:rsidR="00C528AC" w:rsidDel="003C1999" w:rsidRDefault="00742AD7">
      <w:pPr>
        <w:snapToGrid w:val="0"/>
        <w:spacing w:line="360" w:lineRule="auto"/>
        <w:ind w:firstLineChars="200" w:firstLine="560"/>
        <w:jc w:val="left"/>
        <w:rPr>
          <w:del w:id="46" w:author="xb21cn" w:date="2020-07-01T16:39:00Z"/>
          <w:rFonts w:ascii="仿宋" w:eastAsia="仿宋" w:hAnsi="仿宋"/>
          <w:sz w:val="28"/>
          <w:szCs w:val="28"/>
        </w:rPr>
      </w:pPr>
      <w:del w:id="47" w:author="xb21cn" w:date="2020-07-01T16:39:00Z">
        <w:r w:rsidDel="003C1999">
          <w:rPr>
            <w:rFonts w:ascii="仿宋" w:eastAsia="仿宋" w:hAnsi="仿宋" w:hint="eastAsia"/>
            <w:sz w:val="28"/>
            <w:szCs w:val="28"/>
          </w:rPr>
          <w:delText>根据国务院教育督导委员会办公室发布的《中等职业学校办学能力评估暂行办法》（国教督办</w:delText>
        </w:r>
        <w:r w:rsidDel="003C1999">
          <w:rPr>
            <w:rFonts w:ascii="仿宋" w:eastAsia="仿宋" w:hAnsi="仿宋"/>
            <w:sz w:val="28"/>
            <w:szCs w:val="28"/>
          </w:rPr>
          <w:delText>[2016]2</w:delText>
        </w:r>
        <w:r w:rsidDel="003C1999">
          <w:rPr>
            <w:rFonts w:ascii="仿宋" w:eastAsia="仿宋" w:hAnsi="仿宋" w:hint="eastAsia"/>
            <w:sz w:val="28"/>
            <w:szCs w:val="28"/>
          </w:rPr>
          <w:delText>号）要求，中等职业学校办学能力评估将采用数据表、调研问卷和数据信息管理分析平台等评估工具进行中等职业学校数据、信息采集与分析。其中数据表包括《中等职业学校基本情况表》《中等职业学校师生情况表》《中等职业学校专业情况表》三个表格，共计84个采集项。与2018年相比，2020年评估指标增加了关于三教改革、职业培训、1+X证书制度试点等落实情况，因此数据采集表增加了与之相关的采集项。为帮助学校准确理解采集项、提高数据填报准确性，特制订本说明。</w:delText>
        </w:r>
      </w:del>
    </w:p>
    <w:p w14:paraId="7AD14DB9" w14:textId="77A8848C" w:rsidR="00C528AC" w:rsidDel="003C1999" w:rsidRDefault="00742AD7">
      <w:pPr>
        <w:pStyle w:val="2"/>
        <w:spacing w:beforeLines="100" w:before="312" w:afterLines="100" w:after="312" w:line="500" w:lineRule="exact"/>
        <w:ind w:firstLineChars="200" w:firstLine="562"/>
        <w:jc w:val="left"/>
        <w:rPr>
          <w:del w:id="48" w:author="xb21cn" w:date="2020-07-01T16:39:00Z"/>
          <w:rFonts w:ascii="仿宋" w:eastAsia="仿宋" w:hAnsi="仿宋"/>
          <w:sz w:val="28"/>
          <w:szCs w:val="28"/>
        </w:rPr>
      </w:pPr>
      <w:bookmarkStart w:id="49" w:name="_Toc33785354"/>
      <w:bookmarkStart w:id="50" w:name="_Toc33785007"/>
      <w:del w:id="51" w:author="xb21cn" w:date="2020-07-01T16:39:00Z">
        <w:r w:rsidDel="003C1999">
          <w:rPr>
            <w:rFonts w:ascii="仿宋" w:eastAsia="仿宋" w:hAnsi="仿宋" w:hint="eastAsia"/>
            <w:sz w:val="28"/>
            <w:szCs w:val="28"/>
          </w:rPr>
          <w:delText>（一</w:delText>
        </w:r>
        <w:r w:rsidDel="003C1999">
          <w:rPr>
            <w:rFonts w:ascii="仿宋" w:eastAsia="仿宋" w:hAnsi="仿宋"/>
            <w:sz w:val="28"/>
            <w:szCs w:val="28"/>
          </w:rPr>
          <w:delText>）</w:delText>
        </w:r>
        <w:r w:rsidDel="003C1999">
          <w:rPr>
            <w:rFonts w:ascii="仿宋" w:eastAsia="仿宋" w:hAnsi="仿宋" w:hint="eastAsia"/>
            <w:sz w:val="28"/>
            <w:szCs w:val="28"/>
          </w:rPr>
          <w:delText>总体说明</w:delText>
        </w:r>
        <w:bookmarkEnd w:id="49"/>
        <w:bookmarkEnd w:id="50"/>
      </w:del>
    </w:p>
    <w:p w14:paraId="4A9FB1A9" w14:textId="568A82B2" w:rsidR="00C528AC" w:rsidDel="003C1999" w:rsidRDefault="00742AD7">
      <w:pPr>
        <w:snapToGrid w:val="0"/>
        <w:spacing w:line="360" w:lineRule="auto"/>
        <w:ind w:firstLineChars="200" w:firstLine="560"/>
        <w:jc w:val="left"/>
        <w:rPr>
          <w:del w:id="52" w:author="xb21cn" w:date="2020-07-01T16:39:00Z"/>
          <w:rFonts w:ascii="仿宋" w:eastAsia="仿宋" w:hAnsi="仿宋"/>
          <w:sz w:val="28"/>
          <w:szCs w:val="28"/>
        </w:rPr>
      </w:pPr>
      <w:del w:id="53" w:author="xb21cn" w:date="2020-07-01T16:39:00Z">
        <w:r w:rsidDel="003C1999">
          <w:rPr>
            <w:rFonts w:ascii="仿宋" w:eastAsia="仿宋" w:hAnsi="仿宋" w:hint="eastAsia"/>
            <w:sz w:val="28"/>
            <w:szCs w:val="28"/>
          </w:rPr>
          <w:delText>《数据表》中数据项与学校每年上报教育部的《中等职业教育学校（机构）统计报表》、《全国教育经费统计报表》中数据项相同的部分，须按历年上报的统计报表中的数据填写，其余采集项则按统计要求如实填写。系统有数据校验机制。</w:delText>
        </w:r>
      </w:del>
    </w:p>
    <w:p w14:paraId="6B6F792F" w14:textId="794760AB" w:rsidR="00C528AC" w:rsidDel="003C1999" w:rsidRDefault="00742AD7">
      <w:pPr>
        <w:adjustRightInd w:val="0"/>
        <w:snapToGrid w:val="0"/>
        <w:spacing w:line="360" w:lineRule="auto"/>
        <w:ind w:firstLineChars="200" w:firstLine="560"/>
        <w:rPr>
          <w:del w:id="54" w:author="xb21cn" w:date="2020-07-01T16:39:00Z"/>
          <w:rFonts w:ascii="仿宋" w:eastAsia="仿宋" w:hAnsi="仿宋"/>
          <w:sz w:val="28"/>
          <w:szCs w:val="28"/>
        </w:rPr>
      </w:pPr>
      <w:del w:id="55" w:author="xb21cn" w:date="2020-07-01T16:39:00Z">
        <w:r w:rsidDel="003C1999">
          <w:rPr>
            <w:rFonts w:ascii="仿宋" w:eastAsia="仿宋" w:hAnsi="仿宋" w:hint="eastAsia"/>
            <w:sz w:val="28"/>
            <w:szCs w:val="28"/>
          </w:rPr>
          <w:delText>1.《数据表》中每一个采集项都要填写，确实无数据的采集项则填“</w:delText>
        </w:r>
        <w:r w:rsidDel="003C1999">
          <w:rPr>
            <w:rFonts w:ascii="仿宋" w:eastAsia="仿宋" w:hAnsi="仿宋"/>
            <w:sz w:val="28"/>
            <w:szCs w:val="28"/>
          </w:rPr>
          <w:delText>0</w:delText>
        </w:r>
        <w:r w:rsidDel="003C1999">
          <w:rPr>
            <w:rFonts w:ascii="仿宋" w:eastAsia="仿宋" w:hAnsi="仿宋" w:hint="eastAsia"/>
            <w:sz w:val="28"/>
            <w:szCs w:val="28"/>
          </w:rPr>
          <w:delText>”。如学校没有企业提供的校内实践教学设备，则该数据项填“</w:delText>
        </w:r>
        <w:r w:rsidDel="003C1999">
          <w:rPr>
            <w:rFonts w:ascii="仿宋" w:eastAsia="仿宋" w:hAnsi="仿宋"/>
            <w:sz w:val="28"/>
            <w:szCs w:val="28"/>
          </w:rPr>
          <w:delText>0</w:delText>
        </w:r>
        <w:r w:rsidDel="003C1999">
          <w:rPr>
            <w:rFonts w:ascii="仿宋" w:eastAsia="仿宋" w:hAnsi="仿宋" w:hint="eastAsia"/>
            <w:sz w:val="28"/>
            <w:szCs w:val="28"/>
          </w:rPr>
          <w:delText>”。</w:delText>
        </w:r>
      </w:del>
    </w:p>
    <w:p w14:paraId="2E88E348" w14:textId="5951B527" w:rsidR="00C528AC" w:rsidDel="003C1999" w:rsidRDefault="00742AD7">
      <w:pPr>
        <w:adjustRightInd w:val="0"/>
        <w:snapToGrid w:val="0"/>
        <w:spacing w:line="360" w:lineRule="auto"/>
        <w:ind w:firstLineChars="200" w:firstLine="560"/>
        <w:rPr>
          <w:del w:id="56" w:author="xb21cn" w:date="2020-07-01T16:39:00Z"/>
          <w:rFonts w:ascii="仿宋" w:eastAsia="仿宋" w:hAnsi="仿宋"/>
          <w:sz w:val="28"/>
          <w:szCs w:val="28"/>
        </w:rPr>
      </w:pPr>
      <w:del w:id="57" w:author="xb21cn" w:date="2020-07-01T16:39:00Z">
        <w:r w:rsidDel="003C1999">
          <w:rPr>
            <w:rFonts w:ascii="仿宋" w:eastAsia="仿宋" w:hAnsi="仿宋" w:hint="eastAsia"/>
            <w:sz w:val="28"/>
            <w:szCs w:val="28"/>
          </w:rPr>
          <w:delText>2.“年”、“年度”是指自然年，即从当年</w:delText>
        </w:r>
        <w:r w:rsidDel="003C1999">
          <w:rPr>
            <w:rFonts w:ascii="仿宋" w:eastAsia="仿宋" w:hAnsi="仿宋"/>
            <w:sz w:val="28"/>
            <w:szCs w:val="28"/>
          </w:rPr>
          <w:delText>1</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w:delText>
        </w:r>
        <w:r w:rsidDel="003C1999">
          <w:rPr>
            <w:rFonts w:ascii="仿宋" w:eastAsia="仿宋" w:hAnsi="仿宋"/>
            <w:sz w:val="28"/>
            <w:szCs w:val="28"/>
          </w:rPr>
          <w:delText>12</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w:delText>
        </w:r>
      </w:del>
    </w:p>
    <w:p w14:paraId="54840783" w14:textId="67EAC783" w:rsidR="00C528AC" w:rsidDel="003C1999" w:rsidRDefault="00742AD7">
      <w:pPr>
        <w:adjustRightInd w:val="0"/>
        <w:snapToGrid w:val="0"/>
        <w:spacing w:line="360" w:lineRule="auto"/>
        <w:ind w:firstLineChars="200" w:firstLine="560"/>
        <w:rPr>
          <w:del w:id="58" w:author="xb21cn" w:date="2020-07-01T16:39:00Z"/>
          <w:rFonts w:ascii="仿宋" w:eastAsia="仿宋" w:hAnsi="仿宋"/>
          <w:sz w:val="28"/>
          <w:szCs w:val="28"/>
        </w:rPr>
      </w:pPr>
      <w:del w:id="59" w:author="xb21cn" w:date="2020-07-01T16:39:00Z">
        <w:r w:rsidDel="003C1999">
          <w:rPr>
            <w:rFonts w:ascii="仿宋" w:eastAsia="仿宋" w:hAnsi="仿宋" w:hint="eastAsia"/>
            <w:sz w:val="28"/>
            <w:szCs w:val="28"/>
          </w:rPr>
          <w:delText>3.学年指当年9月1日至第二年8月31日，如</w:delText>
        </w:r>
        <w:r w:rsidDel="003C1999">
          <w:rPr>
            <w:rFonts w:ascii="仿宋" w:eastAsia="仿宋" w:hAnsi="仿宋"/>
            <w:sz w:val="28"/>
            <w:szCs w:val="28"/>
          </w:rPr>
          <w:delText>2018</w:delText>
        </w:r>
        <w:r w:rsidDel="003C1999">
          <w:rPr>
            <w:rFonts w:ascii="仿宋" w:eastAsia="仿宋" w:hAnsi="仿宋" w:hint="eastAsia"/>
            <w:sz w:val="28"/>
            <w:szCs w:val="28"/>
          </w:rPr>
          <w:delText>学年指</w:delText>
        </w:r>
        <w:r w:rsidDel="003C1999">
          <w:rPr>
            <w:rFonts w:ascii="仿宋" w:eastAsia="仿宋" w:hAnsi="仿宋"/>
            <w:sz w:val="28"/>
            <w:szCs w:val="28"/>
          </w:rPr>
          <w:delText>2018</w:delText>
        </w:r>
        <w:r w:rsidDel="003C1999">
          <w:rPr>
            <w:rFonts w:ascii="仿宋" w:eastAsia="仿宋" w:hAnsi="仿宋" w:hint="eastAsia"/>
            <w:sz w:val="28"/>
            <w:szCs w:val="28"/>
          </w:rPr>
          <w:delText>年</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w:delText>
        </w:r>
        <w:r w:rsidDel="003C1999">
          <w:rPr>
            <w:rFonts w:ascii="仿宋" w:eastAsia="仿宋" w:hAnsi="仿宋"/>
            <w:sz w:val="28"/>
            <w:szCs w:val="28"/>
          </w:rPr>
          <w:delText>2019</w:delText>
        </w:r>
        <w:r w:rsidDel="003C1999">
          <w:rPr>
            <w:rFonts w:ascii="仿宋" w:eastAsia="仿宋" w:hAnsi="仿宋" w:hint="eastAsia"/>
            <w:sz w:val="28"/>
            <w:szCs w:val="28"/>
          </w:rPr>
          <w:delText>年</w:delText>
        </w:r>
        <w:r w:rsidDel="003C1999">
          <w:rPr>
            <w:rFonts w:ascii="仿宋" w:eastAsia="仿宋" w:hAnsi="仿宋"/>
            <w:sz w:val="28"/>
            <w:szCs w:val="28"/>
          </w:rPr>
          <w:delText>8</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w:delText>
        </w:r>
      </w:del>
    </w:p>
    <w:p w14:paraId="68211BEE" w14:textId="665C11E4" w:rsidR="00C528AC" w:rsidDel="003C1999" w:rsidRDefault="00742AD7">
      <w:pPr>
        <w:adjustRightInd w:val="0"/>
        <w:snapToGrid w:val="0"/>
        <w:spacing w:line="360" w:lineRule="auto"/>
        <w:ind w:firstLineChars="200" w:firstLine="560"/>
        <w:rPr>
          <w:del w:id="60" w:author="xb21cn" w:date="2020-07-01T16:39:00Z"/>
          <w:rFonts w:ascii="仿宋" w:eastAsia="仿宋" w:hAnsi="仿宋"/>
          <w:sz w:val="28"/>
          <w:szCs w:val="28"/>
        </w:rPr>
      </w:pPr>
      <w:del w:id="61" w:author="xb21cn" w:date="2020-07-01T16:39:00Z">
        <w:r w:rsidDel="003C1999">
          <w:rPr>
            <w:rFonts w:ascii="仿宋" w:eastAsia="仿宋" w:hAnsi="仿宋" w:hint="eastAsia"/>
            <w:sz w:val="28"/>
            <w:szCs w:val="28"/>
          </w:rPr>
          <w:delText>4.统计时点：是指统计数据的截止时间，如本学年初</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日。如在校生数、教职工数、占地面积、固定资产总值等指标为统计时点数。</w:delText>
        </w:r>
      </w:del>
    </w:p>
    <w:p w14:paraId="59397684" w14:textId="18514A99" w:rsidR="00C528AC" w:rsidDel="003C1999" w:rsidRDefault="00742AD7">
      <w:pPr>
        <w:adjustRightInd w:val="0"/>
        <w:snapToGrid w:val="0"/>
        <w:spacing w:line="360" w:lineRule="auto"/>
        <w:ind w:firstLineChars="200" w:firstLine="560"/>
        <w:rPr>
          <w:del w:id="62" w:author="xb21cn" w:date="2020-07-01T16:39:00Z"/>
          <w:rFonts w:ascii="仿宋" w:eastAsia="仿宋" w:hAnsi="仿宋"/>
          <w:sz w:val="28"/>
          <w:szCs w:val="28"/>
        </w:rPr>
      </w:pPr>
      <w:del w:id="63" w:author="xb21cn" w:date="2020-07-01T16:39:00Z">
        <w:r w:rsidDel="003C1999">
          <w:rPr>
            <w:rFonts w:ascii="仿宋" w:eastAsia="仿宋" w:hAnsi="仿宋" w:hint="eastAsia"/>
            <w:sz w:val="28"/>
            <w:szCs w:val="28"/>
          </w:rPr>
          <w:delText>5.统计时期：是指统计数据的区间时间，如从上学年度的学年初</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日至学年末</w:delText>
        </w:r>
        <w:r w:rsidDel="003C1999">
          <w:rPr>
            <w:rFonts w:ascii="仿宋" w:eastAsia="仿宋" w:hAnsi="仿宋"/>
            <w:sz w:val="28"/>
            <w:szCs w:val="28"/>
          </w:rPr>
          <w:delText>8</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日时间区间。如毕业生数等指标为统计时期数。</w:delText>
        </w:r>
      </w:del>
    </w:p>
    <w:p w14:paraId="0C8485DD" w14:textId="1BEF7220" w:rsidR="00C528AC" w:rsidDel="003C1999" w:rsidRDefault="00742AD7">
      <w:pPr>
        <w:adjustRightInd w:val="0"/>
        <w:snapToGrid w:val="0"/>
        <w:spacing w:line="360" w:lineRule="auto"/>
        <w:ind w:firstLineChars="200" w:firstLine="560"/>
        <w:rPr>
          <w:del w:id="64" w:author="xb21cn" w:date="2020-07-01T16:39:00Z"/>
          <w:rFonts w:ascii="仿宋" w:eastAsia="仿宋" w:hAnsi="仿宋"/>
          <w:sz w:val="28"/>
          <w:szCs w:val="28"/>
        </w:rPr>
      </w:pPr>
      <w:del w:id="65" w:author="xb21cn" w:date="2020-07-01T16:39:00Z">
        <w:r w:rsidDel="003C1999">
          <w:rPr>
            <w:rFonts w:ascii="仿宋" w:eastAsia="仿宋" w:hAnsi="仿宋" w:hint="eastAsia"/>
            <w:sz w:val="28"/>
            <w:szCs w:val="28"/>
          </w:rPr>
          <w:delText>6.涉及经费的采集项单位统一为“万元”，保留两位小数，包括财政经费、设备值、资产值、课酬等。其中“教学、实习仪器设备资产总值”“企业提供的校内实践教学设备值”统计时点为当年</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日；其他经费类采集项按年度统计，即统计时期为当年</w:delText>
        </w:r>
        <w:r w:rsidDel="003C1999">
          <w:rPr>
            <w:rFonts w:ascii="仿宋" w:eastAsia="仿宋" w:hAnsi="仿宋"/>
            <w:sz w:val="28"/>
            <w:szCs w:val="28"/>
          </w:rPr>
          <w:delText>1</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w:delText>
        </w:r>
        <w:r w:rsidDel="003C1999">
          <w:rPr>
            <w:rFonts w:ascii="仿宋" w:eastAsia="仿宋" w:hAnsi="仿宋"/>
            <w:sz w:val="28"/>
            <w:szCs w:val="28"/>
          </w:rPr>
          <w:delText>12</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w:delText>
        </w:r>
      </w:del>
    </w:p>
    <w:p w14:paraId="531035F1" w14:textId="4ADCAD2D" w:rsidR="00C528AC" w:rsidDel="003C1999" w:rsidRDefault="00742AD7">
      <w:pPr>
        <w:adjustRightInd w:val="0"/>
        <w:snapToGrid w:val="0"/>
        <w:spacing w:line="360" w:lineRule="auto"/>
        <w:ind w:firstLineChars="200" w:firstLine="560"/>
        <w:rPr>
          <w:del w:id="66" w:author="xb21cn" w:date="2020-07-01T16:39:00Z"/>
          <w:rFonts w:ascii="仿宋" w:eastAsia="仿宋" w:hAnsi="仿宋"/>
          <w:sz w:val="28"/>
          <w:szCs w:val="28"/>
        </w:rPr>
      </w:pPr>
      <w:del w:id="67" w:author="xb21cn" w:date="2020-07-01T16:39:00Z">
        <w:r w:rsidDel="003C1999">
          <w:rPr>
            <w:rFonts w:ascii="仿宋" w:eastAsia="仿宋" w:hAnsi="仿宋" w:hint="eastAsia"/>
            <w:sz w:val="28"/>
            <w:szCs w:val="28"/>
          </w:rPr>
          <w:delText>7.《数据表》中涉及学生数的采集项，若无说明，则全部指的是全日制学历教育学生，包括本校成人中专招收的全日制学历教育学生，统计时点为当年</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w:delText>
        </w:r>
      </w:del>
    </w:p>
    <w:p w14:paraId="2FF24368" w14:textId="57DA9383" w:rsidR="00C528AC" w:rsidDel="003C1999" w:rsidRDefault="00742AD7">
      <w:pPr>
        <w:adjustRightInd w:val="0"/>
        <w:snapToGrid w:val="0"/>
        <w:spacing w:line="360" w:lineRule="auto"/>
        <w:ind w:firstLineChars="200" w:firstLine="560"/>
        <w:rPr>
          <w:del w:id="68" w:author="xb21cn" w:date="2020-07-01T16:39:00Z"/>
          <w:rFonts w:ascii="仿宋" w:eastAsia="仿宋" w:hAnsi="仿宋"/>
          <w:sz w:val="28"/>
          <w:szCs w:val="28"/>
        </w:rPr>
      </w:pPr>
      <w:del w:id="69" w:author="xb21cn" w:date="2020-07-01T16:39:00Z">
        <w:r w:rsidDel="003C1999">
          <w:rPr>
            <w:rFonts w:ascii="仿宋" w:eastAsia="仿宋" w:hAnsi="仿宋" w:hint="eastAsia"/>
            <w:sz w:val="28"/>
            <w:szCs w:val="28"/>
          </w:rPr>
          <w:delText>8.其它未注明统计时间的采集项，统计时点为</w:delText>
        </w:r>
        <w:r w:rsidDel="003C1999">
          <w:rPr>
            <w:rFonts w:ascii="仿宋" w:eastAsia="仿宋" w:hAnsi="仿宋"/>
            <w:sz w:val="28"/>
            <w:szCs w:val="28"/>
          </w:rPr>
          <w:delText>2019</w:delText>
        </w:r>
        <w:r w:rsidDel="003C1999">
          <w:rPr>
            <w:rFonts w:ascii="仿宋" w:eastAsia="仿宋" w:hAnsi="仿宋" w:hint="eastAsia"/>
            <w:sz w:val="28"/>
            <w:szCs w:val="28"/>
          </w:rPr>
          <w:delText>年</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w:delText>
        </w:r>
      </w:del>
    </w:p>
    <w:p w14:paraId="7C10B2FC" w14:textId="30EA6995" w:rsidR="00C528AC" w:rsidDel="003C1999" w:rsidRDefault="00742AD7">
      <w:pPr>
        <w:adjustRightInd w:val="0"/>
        <w:snapToGrid w:val="0"/>
        <w:spacing w:line="360" w:lineRule="auto"/>
        <w:ind w:firstLineChars="200" w:firstLine="560"/>
        <w:rPr>
          <w:del w:id="70" w:author="xb21cn" w:date="2020-07-01T16:39:00Z"/>
          <w:rFonts w:ascii="仿宋" w:eastAsia="仿宋" w:hAnsi="仿宋"/>
          <w:b/>
          <w:sz w:val="28"/>
          <w:szCs w:val="28"/>
        </w:rPr>
      </w:pPr>
      <w:del w:id="71" w:author="xb21cn" w:date="2020-07-01T16:39:00Z">
        <w:r w:rsidDel="003C1999">
          <w:rPr>
            <w:rFonts w:ascii="仿宋" w:eastAsia="仿宋" w:hAnsi="仿宋" w:hint="eastAsia"/>
            <w:sz w:val="28"/>
            <w:szCs w:val="28"/>
          </w:rPr>
          <w:delText>9.表间关系已注释说明，其它未特别说明的，均为表内校验关系。</w:delText>
        </w:r>
      </w:del>
    </w:p>
    <w:p w14:paraId="27AF7552" w14:textId="7B560700" w:rsidR="00C528AC" w:rsidDel="003C1999" w:rsidRDefault="00742AD7">
      <w:pPr>
        <w:pStyle w:val="2"/>
        <w:spacing w:beforeLines="100" w:before="312" w:afterLines="100" w:after="312" w:line="500" w:lineRule="exact"/>
        <w:ind w:firstLineChars="200" w:firstLine="562"/>
        <w:jc w:val="left"/>
        <w:rPr>
          <w:del w:id="72" w:author="xb21cn" w:date="2020-07-01T16:39:00Z"/>
          <w:rFonts w:ascii="仿宋" w:eastAsia="仿宋" w:hAnsi="仿宋"/>
          <w:sz w:val="28"/>
          <w:szCs w:val="28"/>
        </w:rPr>
      </w:pPr>
      <w:bookmarkStart w:id="73" w:name="_Toc33785008"/>
      <w:bookmarkStart w:id="74" w:name="_Toc33785355"/>
      <w:del w:id="75" w:author="xb21cn" w:date="2020-07-01T16:39:00Z">
        <w:r w:rsidDel="003C1999">
          <w:rPr>
            <w:rFonts w:ascii="仿宋" w:eastAsia="仿宋" w:hAnsi="仿宋" w:hint="eastAsia"/>
            <w:sz w:val="28"/>
            <w:szCs w:val="28"/>
          </w:rPr>
          <w:delText>（二）数据表与采集项说明</w:delText>
        </w:r>
        <w:bookmarkEnd w:id="73"/>
        <w:bookmarkEnd w:id="74"/>
      </w:del>
    </w:p>
    <w:p w14:paraId="1134835D" w14:textId="23CAB9A5" w:rsidR="00C528AC" w:rsidDel="003C1999" w:rsidRDefault="00742AD7">
      <w:pPr>
        <w:pStyle w:val="2"/>
        <w:spacing w:beforeLines="100" w:before="312" w:afterLines="100" w:after="312" w:line="500" w:lineRule="exact"/>
        <w:ind w:firstLineChars="200" w:firstLine="562"/>
        <w:jc w:val="center"/>
        <w:rPr>
          <w:del w:id="76" w:author="xb21cn" w:date="2020-07-01T16:39:00Z"/>
          <w:rFonts w:ascii="仿宋" w:eastAsia="仿宋" w:hAnsi="仿宋"/>
          <w:sz w:val="28"/>
          <w:szCs w:val="28"/>
        </w:rPr>
      </w:pPr>
      <w:bookmarkStart w:id="77" w:name="_Toc33785356"/>
      <w:bookmarkStart w:id="78" w:name="_Toc33785009"/>
      <w:del w:id="79" w:author="xb21cn" w:date="2020-07-01T16:39:00Z">
        <w:r w:rsidDel="003C1999">
          <w:rPr>
            <w:rFonts w:ascii="仿宋" w:eastAsia="仿宋" w:hAnsi="仿宋" w:hint="eastAsia"/>
            <w:sz w:val="28"/>
            <w:szCs w:val="28"/>
          </w:rPr>
          <w:delText>表</w:delText>
        </w:r>
        <w:r w:rsidDel="003C1999">
          <w:rPr>
            <w:rFonts w:ascii="仿宋" w:eastAsia="仿宋" w:hAnsi="仿宋"/>
            <w:sz w:val="28"/>
            <w:szCs w:val="28"/>
          </w:rPr>
          <w:delText xml:space="preserve">1 </w:delText>
        </w:r>
        <w:r w:rsidDel="003C1999">
          <w:rPr>
            <w:rFonts w:ascii="仿宋" w:eastAsia="仿宋" w:hAnsi="仿宋" w:hint="eastAsia"/>
            <w:sz w:val="28"/>
            <w:szCs w:val="28"/>
          </w:rPr>
          <w:delText>中等职业学校基本情况表</w:delText>
        </w:r>
        <w:bookmarkEnd w:id="77"/>
        <w:bookmarkEnd w:id="78"/>
      </w:del>
    </w:p>
    <w:tbl>
      <w:tblPr>
        <w:tblW w:w="865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1169"/>
        <w:gridCol w:w="823"/>
        <w:gridCol w:w="1273"/>
        <w:gridCol w:w="716"/>
        <w:gridCol w:w="418"/>
        <w:gridCol w:w="1848"/>
        <w:gridCol w:w="640"/>
        <w:gridCol w:w="1768"/>
      </w:tblGrid>
      <w:tr w:rsidR="00C528AC" w:rsidDel="003C1999" w14:paraId="29108F99" w14:textId="0E5ADF03">
        <w:trPr>
          <w:trHeight w:val="397"/>
          <w:del w:id="80" w:author="xb21cn" w:date="2020-07-01T16:39:00Z"/>
        </w:trPr>
        <w:tc>
          <w:tcPr>
            <w:tcW w:w="1992" w:type="dxa"/>
            <w:gridSpan w:val="2"/>
            <w:tcBorders>
              <w:top w:val="single" w:sz="18" w:space="0" w:color="auto"/>
              <w:left w:val="single" w:sz="18" w:space="0" w:color="auto"/>
            </w:tcBorders>
            <w:vAlign w:val="center"/>
          </w:tcPr>
          <w:p w14:paraId="26A03F95" w14:textId="0FB6805B" w:rsidR="00C528AC" w:rsidDel="003C1999" w:rsidRDefault="00742AD7">
            <w:pPr>
              <w:spacing w:line="320" w:lineRule="exact"/>
              <w:jc w:val="center"/>
              <w:rPr>
                <w:del w:id="81" w:author="xb21cn" w:date="2020-07-01T16:39:00Z"/>
                <w:rFonts w:ascii="宋体"/>
                <w:b/>
              </w:rPr>
            </w:pPr>
            <w:del w:id="82" w:author="xb21cn" w:date="2020-07-01T16:39:00Z">
              <w:r w:rsidDel="003C1999">
                <w:rPr>
                  <w:rFonts w:ascii="宋体" w:hAnsi="宋体"/>
                  <w:b/>
                </w:rPr>
                <w:delText xml:space="preserve">1.1 </w:delText>
              </w:r>
              <w:r w:rsidDel="003C1999">
                <w:rPr>
                  <w:rFonts w:ascii="宋体" w:hAnsi="宋体" w:hint="eastAsia"/>
                  <w:b/>
                </w:rPr>
                <w:delText>学校名称</w:delText>
              </w:r>
            </w:del>
          </w:p>
        </w:tc>
        <w:tc>
          <w:tcPr>
            <w:tcW w:w="2407" w:type="dxa"/>
            <w:gridSpan w:val="3"/>
            <w:tcBorders>
              <w:top w:val="single" w:sz="18" w:space="0" w:color="auto"/>
            </w:tcBorders>
            <w:vAlign w:val="center"/>
          </w:tcPr>
          <w:p w14:paraId="6CB404D4" w14:textId="6766D196" w:rsidR="00C528AC" w:rsidDel="003C1999" w:rsidRDefault="00C528AC">
            <w:pPr>
              <w:spacing w:line="320" w:lineRule="exact"/>
              <w:jc w:val="center"/>
              <w:rPr>
                <w:del w:id="83" w:author="xb21cn" w:date="2020-07-01T16:39:00Z"/>
                <w:rFonts w:ascii="宋体"/>
              </w:rPr>
            </w:pPr>
          </w:p>
        </w:tc>
        <w:tc>
          <w:tcPr>
            <w:tcW w:w="2488" w:type="dxa"/>
            <w:gridSpan w:val="2"/>
            <w:tcBorders>
              <w:top w:val="single" w:sz="18" w:space="0" w:color="auto"/>
            </w:tcBorders>
            <w:vAlign w:val="center"/>
          </w:tcPr>
          <w:p w14:paraId="512A20B7" w14:textId="73AA5016" w:rsidR="00C528AC" w:rsidDel="003C1999" w:rsidRDefault="00742AD7">
            <w:pPr>
              <w:adjustRightInd w:val="0"/>
              <w:snapToGrid w:val="0"/>
              <w:spacing w:line="320" w:lineRule="exact"/>
              <w:ind w:left="6"/>
              <w:jc w:val="center"/>
              <w:rPr>
                <w:del w:id="84" w:author="xb21cn" w:date="2020-07-01T16:39:00Z"/>
                <w:rFonts w:ascii="宋体"/>
                <w:b/>
              </w:rPr>
            </w:pPr>
            <w:del w:id="85" w:author="xb21cn" w:date="2020-07-01T16:39:00Z">
              <w:r w:rsidDel="003C1999">
                <w:rPr>
                  <w:rFonts w:ascii="宋体" w:hAnsi="宋体"/>
                  <w:b/>
                </w:rPr>
                <w:delText xml:space="preserve">1.2 </w:delText>
              </w:r>
              <w:r w:rsidDel="003C1999">
                <w:rPr>
                  <w:rFonts w:ascii="宋体" w:hAnsi="宋体" w:hint="eastAsia"/>
                  <w:b/>
                </w:rPr>
                <w:delText>学校</w:delText>
              </w:r>
              <w:r w:rsidDel="003C1999">
                <w:rPr>
                  <w:rFonts w:ascii="宋体" w:hAnsi="宋体"/>
                  <w:b/>
                </w:rPr>
                <w:delText>(</w:delText>
              </w:r>
              <w:r w:rsidDel="003C1999">
                <w:rPr>
                  <w:rFonts w:ascii="宋体" w:hAnsi="宋体" w:hint="eastAsia"/>
                  <w:b/>
                </w:rPr>
                <w:delText>机构</w:delText>
              </w:r>
              <w:r w:rsidDel="003C1999">
                <w:rPr>
                  <w:rFonts w:ascii="宋体" w:hAnsi="宋体"/>
                  <w:b/>
                </w:rPr>
                <w:delText>)</w:delText>
              </w:r>
              <w:r w:rsidDel="003C1999">
                <w:rPr>
                  <w:rFonts w:ascii="宋体" w:hAnsi="宋体" w:hint="eastAsia"/>
                  <w:b/>
                </w:rPr>
                <w:delText>标识码</w:delText>
              </w:r>
            </w:del>
          </w:p>
        </w:tc>
        <w:tc>
          <w:tcPr>
            <w:tcW w:w="1768" w:type="dxa"/>
            <w:tcBorders>
              <w:top w:val="single" w:sz="18" w:space="0" w:color="auto"/>
              <w:right w:val="single" w:sz="18" w:space="0" w:color="auto"/>
            </w:tcBorders>
            <w:vAlign w:val="center"/>
          </w:tcPr>
          <w:p w14:paraId="5835F54E" w14:textId="63A00E8B" w:rsidR="00C528AC" w:rsidDel="003C1999" w:rsidRDefault="00742AD7">
            <w:pPr>
              <w:spacing w:line="320" w:lineRule="exact"/>
              <w:jc w:val="center"/>
              <w:rPr>
                <w:del w:id="86" w:author="xb21cn" w:date="2020-07-01T16:39:00Z"/>
                <w:rFonts w:ascii="宋体"/>
              </w:rPr>
            </w:pPr>
            <w:del w:id="87" w:author="xb21cn" w:date="2020-07-01T16:39:00Z">
              <w:r w:rsidDel="003C1999">
                <w:rPr>
                  <w:rFonts w:ascii="宋体"/>
                </w:rPr>
                <w:delText>10</w:delText>
              </w:r>
              <w:r w:rsidDel="003C1999">
                <w:rPr>
                  <w:rFonts w:ascii="宋体" w:hint="eastAsia"/>
                </w:rPr>
                <w:delText>位数</w:delText>
              </w:r>
            </w:del>
          </w:p>
        </w:tc>
      </w:tr>
      <w:tr w:rsidR="00C528AC" w:rsidDel="003C1999" w14:paraId="308F112B" w14:textId="1F6BC9A4">
        <w:trPr>
          <w:trHeight w:val="397"/>
          <w:del w:id="88" w:author="xb21cn" w:date="2020-07-01T16:39:00Z"/>
        </w:trPr>
        <w:tc>
          <w:tcPr>
            <w:tcW w:w="1992" w:type="dxa"/>
            <w:gridSpan w:val="2"/>
            <w:tcBorders>
              <w:left w:val="single" w:sz="18" w:space="0" w:color="auto"/>
            </w:tcBorders>
            <w:vAlign w:val="center"/>
          </w:tcPr>
          <w:p w14:paraId="7B61A763" w14:textId="7857C976" w:rsidR="00C528AC" w:rsidDel="003C1999" w:rsidRDefault="00742AD7">
            <w:pPr>
              <w:spacing w:line="320" w:lineRule="exact"/>
              <w:jc w:val="center"/>
              <w:rPr>
                <w:del w:id="89" w:author="xb21cn" w:date="2020-07-01T16:39:00Z"/>
                <w:rFonts w:ascii="宋体"/>
                <w:b/>
              </w:rPr>
            </w:pPr>
            <w:del w:id="90" w:author="xb21cn" w:date="2020-07-01T16:39:00Z">
              <w:r w:rsidDel="003C1999">
                <w:rPr>
                  <w:rFonts w:ascii="宋体" w:hAnsi="宋体"/>
                  <w:b/>
                </w:rPr>
                <w:delText xml:space="preserve">1.3 </w:delText>
              </w:r>
              <w:r w:rsidDel="003C1999">
                <w:rPr>
                  <w:rFonts w:ascii="宋体" w:hAnsi="宋体" w:hint="eastAsia"/>
                  <w:b/>
                </w:rPr>
                <w:delText>学校举办者</w:delText>
              </w:r>
            </w:del>
          </w:p>
        </w:tc>
        <w:tc>
          <w:tcPr>
            <w:tcW w:w="2407" w:type="dxa"/>
            <w:gridSpan w:val="3"/>
            <w:vAlign w:val="center"/>
          </w:tcPr>
          <w:p w14:paraId="6C5F73C1" w14:textId="463BEB64" w:rsidR="00C528AC" w:rsidDel="003C1999" w:rsidRDefault="00742AD7">
            <w:pPr>
              <w:spacing w:line="320" w:lineRule="exact"/>
              <w:jc w:val="left"/>
              <w:rPr>
                <w:del w:id="91" w:author="xb21cn" w:date="2020-07-01T16:39:00Z"/>
                <w:rFonts w:hAnsi="宋体"/>
                <w:kern w:val="0"/>
                <w:sz w:val="20"/>
              </w:rPr>
            </w:pPr>
            <w:del w:id="92" w:author="xb21cn" w:date="2020-07-01T16:39:00Z">
              <w:r w:rsidDel="003C1999">
                <w:rPr>
                  <w:rFonts w:hAnsi="宋体" w:hint="eastAsia"/>
                  <w:kern w:val="0"/>
                  <w:sz w:val="20"/>
                </w:rPr>
                <w:delText>□公办（教育部门）</w:delText>
              </w:r>
            </w:del>
          </w:p>
          <w:p w14:paraId="24E89772" w14:textId="4B0BB4FA" w:rsidR="00C528AC" w:rsidDel="003C1999" w:rsidRDefault="00742AD7">
            <w:pPr>
              <w:spacing w:line="320" w:lineRule="exact"/>
              <w:jc w:val="left"/>
              <w:rPr>
                <w:del w:id="93" w:author="xb21cn" w:date="2020-07-01T16:39:00Z"/>
                <w:rFonts w:hAnsi="宋体"/>
                <w:kern w:val="0"/>
                <w:sz w:val="20"/>
              </w:rPr>
            </w:pPr>
            <w:del w:id="94" w:author="xb21cn" w:date="2020-07-01T16:39:00Z">
              <w:r w:rsidDel="003C1999">
                <w:rPr>
                  <w:rFonts w:hAnsi="宋体" w:hint="eastAsia"/>
                  <w:kern w:val="0"/>
                  <w:sz w:val="20"/>
                </w:rPr>
                <w:delText>□公办（非教育部门）</w:delText>
              </w:r>
            </w:del>
          </w:p>
          <w:p w14:paraId="0A06AC49" w14:textId="4F7E7348" w:rsidR="00C528AC" w:rsidDel="003C1999" w:rsidRDefault="00742AD7">
            <w:pPr>
              <w:spacing w:line="320" w:lineRule="exact"/>
              <w:jc w:val="left"/>
              <w:rPr>
                <w:del w:id="95" w:author="xb21cn" w:date="2020-07-01T16:39:00Z"/>
                <w:rFonts w:hAnsi="宋体"/>
                <w:kern w:val="0"/>
                <w:sz w:val="20"/>
              </w:rPr>
            </w:pPr>
            <w:del w:id="96" w:author="xb21cn" w:date="2020-07-01T16:39:00Z">
              <w:r w:rsidDel="003C1999">
                <w:rPr>
                  <w:rFonts w:hAnsi="宋体" w:hint="eastAsia"/>
                  <w:kern w:val="0"/>
                  <w:sz w:val="20"/>
                </w:rPr>
                <w:delText>□民办</w:delText>
              </w:r>
            </w:del>
          </w:p>
          <w:p w14:paraId="3D0C2504" w14:textId="32DF5585" w:rsidR="00C528AC" w:rsidDel="003C1999" w:rsidRDefault="00742AD7">
            <w:pPr>
              <w:spacing w:line="320" w:lineRule="exact"/>
              <w:jc w:val="left"/>
              <w:rPr>
                <w:del w:id="97" w:author="xb21cn" w:date="2020-07-01T16:39:00Z"/>
                <w:rFonts w:hAnsi="宋体"/>
                <w:kern w:val="0"/>
                <w:sz w:val="20"/>
              </w:rPr>
            </w:pPr>
            <w:del w:id="98" w:author="xb21cn" w:date="2020-07-01T16:39:00Z">
              <w:r w:rsidDel="003C1999">
                <w:rPr>
                  <w:rFonts w:hAnsi="宋体"/>
                  <w:kern w:val="0"/>
                  <w:sz w:val="20"/>
                </w:rPr>
                <w:delText>□具有法人资格的中外合作办</w:delText>
              </w:r>
            </w:del>
          </w:p>
        </w:tc>
        <w:tc>
          <w:tcPr>
            <w:tcW w:w="2488" w:type="dxa"/>
            <w:gridSpan w:val="2"/>
            <w:vAlign w:val="center"/>
          </w:tcPr>
          <w:p w14:paraId="15F4E2A6" w14:textId="7DDAC957" w:rsidR="00C528AC" w:rsidDel="003C1999" w:rsidRDefault="00742AD7">
            <w:pPr>
              <w:spacing w:line="320" w:lineRule="exact"/>
              <w:jc w:val="center"/>
              <w:rPr>
                <w:del w:id="99" w:author="xb21cn" w:date="2020-07-01T16:39:00Z"/>
                <w:rFonts w:ascii="宋体"/>
                <w:b/>
              </w:rPr>
            </w:pPr>
            <w:del w:id="100" w:author="xb21cn" w:date="2020-07-01T16:39:00Z">
              <w:r w:rsidDel="003C1999">
                <w:rPr>
                  <w:rFonts w:ascii="宋体" w:hAnsi="宋体"/>
                  <w:b/>
                </w:rPr>
                <w:delText xml:space="preserve">1.4 </w:delText>
              </w:r>
              <w:r w:rsidDel="003C1999">
                <w:rPr>
                  <w:rFonts w:ascii="宋体" w:hAnsi="宋体" w:hint="eastAsia"/>
                  <w:b/>
                </w:rPr>
                <w:delText>学校教学主管部门</w:delText>
              </w:r>
            </w:del>
          </w:p>
        </w:tc>
        <w:tc>
          <w:tcPr>
            <w:tcW w:w="1768" w:type="dxa"/>
            <w:tcBorders>
              <w:right w:val="single" w:sz="18" w:space="0" w:color="auto"/>
            </w:tcBorders>
            <w:vAlign w:val="center"/>
          </w:tcPr>
          <w:p w14:paraId="6EA7A5C3" w14:textId="4D6B10AE" w:rsidR="00C528AC" w:rsidDel="003C1999" w:rsidRDefault="00C528AC">
            <w:pPr>
              <w:spacing w:line="320" w:lineRule="exact"/>
              <w:jc w:val="center"/>
              <w:rPr>
                <w:del w:id="101" w:author="xb21cn" w:date="2020-07-01T16:39:00Z"/>
                <w:rFonts w:ascii="宋体"/>
                <w:sz w:val="18"/>
                <w:szCs w:val="18"/>
              </w:rPr>
            </w:pPr>
          </w:p>
        </w:tc>
      </w:tr>
      <w:tr w:rsidR="00C528AC" w:rsidDel="003C1999" w14:paraId="74310C89" w14:textId="48B19533">
        <w:trPr>
          <w:trHeight w:val="397"/>
          <w:del w:id="102" w:author="xb21cn" w:date="2020-07-01T16:39:00Z"/>
        </w:trPr>
        <w:tc>
          <w:tcPr>
            <w:tcW w:w="1992" w:type="dxa"/>
            <w:gridSpan w:val="2"/>
            <w:tcBorders>
              <w:left w:val="single" w:sz="18" w:space="0" w:color="auto"/>
            </w:tcBorders>
            <w:vAlign w:val="center"/>
          </w:tcPr>
          <w:p w14:paraId="7B9264AD" w14:textId="36C5B6EB" w:rsidR="00C528AC" w:rsidDel="003C1999" w:rsidRDefault="00742AD7">
            <w:pPr>
              <w:spacing w:line="320" w:lineRule="exact"/>
              <w:jc w:val="center"/>
              <w:rPr>
                <w:del w:id="103" w:author="xb21cn" w:date="2020-07-01T16:39:00Z"/>
                <w:rFonts w:ascii="宋体"/>
                <w:b/>
              </w:rPr>
            </w:pPr>
            <w:del w:id="104" w:author="xb21cn" w:date="2020-07-01T16:39:00Z">
              <w:r w:rsidDel="003C1999">
                <w:rPr>
                  <w:rFonts w:ascii="宋体" w:hAnsi="宋体"/>
                  <w:b/>
                </w:rPr>
                <w:delText xml:space="preserve">1.5 </w:delText>
              </w:r>
              <w:r w:rsidDel="003C1999">
                <w:rPr>
                  <w:rFonts w:ascii="宋体" w:hAnsi="宋体" w:hint="eastAsia"/>
                  <w:b/>
                </w:rPr>
                <w:delText>学校类别</w:delText>
              </w:r>
            </w:del>
          </w:p>
        </w:tc>
        <w:tc>
          <w:tcPr>
            <w:tcW w:w="6663" w:type="dxa"/>
            <w:gridSpan w:val="6"/>
            <w:tcBorders>
              <w:right w:val="single" w:sz="18" w:space="0" w:color="auto"/>
            </w:tcBorders>
            <w:vAlign w:val="center"/>
          </w:tcPr>
          <w:p w14:paraId="3A2D3AAF" w14:textId="54868BE4" w:rsidR="00C528AC" w:rsidDel="003C1999" w:rsidRDefault="00742AD7">
            <w:pPr>
              <w:spacing w:line="320" w:lineRule="exact"/>
              <w:jc w:val="center"/>
              <w:rPr>
                <w:del w:id="105" w:author="xb21cn" w:date="2020-07-01T16:39:00Z"/>
                <w:rFonts w:ascii="宋体"/>
                <w:sz w:val="18"/>
                <w:szCs w:val="18"/>
              </w:rPr>
            </w:pPr>
            <w:del w:id="106" w:author="xb21cn" w:date="2020-07-01T16:39:00Z">
              <w:r w:rsidDel="003C1999">
                <w:rPr>
                  <w:rFonts w:hAnsi="宋体" w:hint="eastAsia"/>
                  <w:kern w:val="0"/>
                  <w:sz w:val="20"/>
                </w:rPr>
                <w:delText>□普通中专</w:delText>
              </w:r>
              <w:r w:rsidDel="003C1999">
                <w:rPr>
                  <w:rFonts w:hAnsi="宋体" w:hint="eastAsia"/>
                  <w:kern w:val="0"/>
                  <w:sz w:val="20"/>
                </w:rPr>
                <w:delText xml:space="preserve">    </w:delText>
              </w:r>
              <w:r w:rsidDel="003C1999">
                <w:rPr>
                  <w:rFonts w:hAnsi="宋体" w:hint="eastAsia"/>
                  <w:kern w:val="0"/>
                  <w:sz w:val="20"/>
                </w:rPr>
                <w:delText>□职业高中</w:delText>
              </w:r>
              <w:r w:rsidDel="003C1999">
                <w:rPr>
                  <w:rFonts w:hAnsi="宋体" w:hint="eastAsia"/>
                  <w:kern w:val="0"/>
                  <w:sz w:val="20"/>
                </w:rPr>
                <w:delText xml:space="preserve">    </w:delText>
              </w:r>
              <w:r w:rsidDel="003C1999">
                <w:rPr>
                  <w:rFonts w:hAnsi="宋体" w:hint="eastAsia"/>
                  <w:kern w:val="0"/>
                  <w:sz w:val="20"/>
                </w:rPr>
                <w:delText>□其他</w:delText>
              </w:r>
            </w:del>
          </w:p>
        </w:tc>
      </w:tr>
      <w:tr w:rsidR="00C528AC" w:rsidDel="003C1999" w14:paraId="005B4B9C" w14:textId="307037DD">
        <w:trPr>
          <w:trHeight w:val="397"/>
          <w:del w:id="107" w:author="xb21cn" w:date="2020-07-01T16:39:00Z"/>
        </w:trPr>
        <w:tc>
          <w:tcPr>
            <w:tcW w:w="1992" w:type="dxa"/>
            <w:gridSpan w:val="2"/>
            <w:tcBorders>
              <w:left w:val="single" w:sz="18" w:space="0" w:color="auto"/>
            </w:tcBorders>
            <w:vAlign w:val="center"/>
          </w:tcPr>
          <w:p w14:paraId="18BAD01E" w14:textId="7E34B562" w:rsidR="00C528AC" w:rsidDel="003C1999" w:rsidRDefault="00742AD7">
            <w:pPr>
              <w:spacing w:line="320" w:lineRule="exact"/>
              <w:jc w:val="center"/>
              <w:rPr>
                <w:del w:id="108" w:author="xb21cn" w:date="2020-07-01T16:39:00Z"/>
                <w:rFonts w:ascii="宋体"/>
                <w:b/>
              </w:rPr>
            </w:pPr>
            <w:del w:id="109" w:author="xb21cn" w:date="2020-07-01T16:39:00Z">
              <w:r w:rsidDel="003C1999">
                <w:rPr>
                  <w:rFonts w:ascii="宋体" w:hAnsi="宋体"/>
                  <w:b/>
                </w:rPr>
                <w:delText xml:space="preserve">1.6 </w:delText>
              </w:r>
              <w:r w:rsidDel="003C1999">
                <w:rPr>
                  <w:rFonts w:ascii="宋体" w:hAnsi="宋体" w:hint="eastAsia"/>
                  <w:b/>
                </w:rPr>
                <w:delText>主校区地址</w:delText>
              </w:r>
            </w:del>
          </w:p>
        </w:tc>
        <w:tc>
          <w:tcPr>
            <w:tcW w:w="2407" w:type="dxa"/>
            <w:gridSpan w:val="3"/>
            <w:vAlign w:val="center"/>
          </w:tcPr>
          <w:p w14:paraId="51CEDB8D" w14:textId="471F76A6" w:rsidR="00C528AC" w:rsidDel="003C1999" w:rsidRDefault="00C528AC">
            <w:pPr>
              <w:spacing w:line="320" w:lineRule="exact"/>
              <w:jc w:val="center"/>
              <w:rPr>
                <w:del w:id="110" w:author="xb21cn" w:date="2020-07-01T16:39:00Z"/>
                <w:rFonts w:ascii="宋体"/>
              </w:rPr>
            </w:pPr>
          </w:p>
        </w:tc>
        <w:tc>
          <w:tcPr>
            <w:tcW w:w="2488" w:type="dxa"/>
            <w:gridSpan w:val="2"/>
            <w:vAlign w:val="center"/>
          </w:tcPr>
          <w:p w14:paraId="07C98319" w14:textId="2CF557F6" w:rsidR="00C528AC" w:rsidDel="003C1999" w:rsidRDefault="00742AD7">
            <w:pPr>
              <w:spacing w:line="320" w:lineRule="exact"/>
              <w:jc w:val="center"/>
              <w:rPr>
                <w:del w:id="111" w:author="xb21cn" w:date="2020-07-01T16:39:00Z"/>
                <w:rFonts w:ascii="宋体"/>
                <w:b/>
              </w:rPr>
            </w:pPr>
            <w:del w:id="112" w:author="xb21cn" w:date="2020-07-01T16:39:00Z">
              <w:r w:rsidDel="003C1999">
                <w:rPr>
                  <w:rFonts w:ascii="宋体" w:hAnsi="宋体" w:hint="eastAsia"/>
                  <w:b/>
                </w:rPr>
                <w:delText>邮编</w:delText>
              </w:r>
            </w:del>
          </w:p>
        </w:tc>
        <w:tc>
          <w:tcPr>
            <w:tcW w:w="1768" w:type="dxa"/>
            <w:tcBorders>
              <w:right w:val="single" w:sz="18" w:space="0" w:color="auto"/>
            </w:tcBorders>
            <w:vAlign w:val="center"/>
          </w:tcPr>
          <w:p w14:paraId="58B70583" w14:textId="5B3C3954" w:rsidR="00C528AC" w:rsidDel="003C1999" w:rsidRDefault="00C528AC">
            <w:pPr>
              <w:spacing w:line="320" w:lineRule="exact"/>
              <w:jc w:val="center"/>
              <w:rPr>
                <w:del w:id="113" w:author="xb21cn" w:date="2020-07-01T16:39:00Z"/>
                <w:rFonts w:ascii="宋体"/>
              </w:rPr>
            </w:pPr>
          </w:p>
        </w:tc>
      </w:tr>
      <w:tr w:rsidR="00C528AC" w:rsidDel="003C1999" w14:paraId="5B85CB3B" w14:textId="2E5A0EF2">
        <w:trPr>
          <w:trHeight w:val="397"/>
          <w:del w:id="114" w:author="xb21cn" w:date="2020-07-01T16:39:00Z"/>
        </w:trPr>
        <w:tc>
          <w:tcPr>
            <w:tcW w:w="1992" w:type="dxa"/>
            <w:gridSpan w:val="2"/>
            <w:vMerge w:val="restart"/>
            <w:tcBorders>
              <w:left w:val="single" w:sz="18" w:space="0" w:color="auto"/>
            </w:tcBorders>
            <w:vAlign w:val="center"/>
          </w:tcPr>
          <w:p w14:paraId="49704B0E" w14:textId="222F7077" w:rsidR="00C528AC" w:rsidDel="003C1999" w:rsidRDefault="00742AD7">
            <w:pPr>
              <w:spacing w:line="320" w:lineRule="exact"/>
              <w:jc w:val="center"/>
              <w:rPr>
                <w:del w:id="115" w:author="xb21cn" w:date="2020-07-01T16:39:00Z"/>
                <w:rFonts w:ascii="宋体"/>
                <w:b/>
              </w:rPr>
            </w:pPr>
            <w:del w:id="116" w:author="xb21cn" w:date="2020-07-01T16:39:00Z">
              <w:r w:rsidDel="003C1999">
                <w:rPr>
                  <w:rFonts w:ascii="宋体" w:hAnsi="宋体"/>
                  <w:b/>
                </w:rPr>
                <w:delText xml:space="preserve">1.7 </w:delText>
              </w:r>
              <w:r w:rsidDel="003C1999">
                <w:rPr>
                  <w:rFonts w:ascii="宋体" w:hAnsi="宋体" w:hint="eastAsia"/>
                  <w:b/>
                </w:rPr>
                <w:delText>学校</w:delText>
              </w:r>
            </w:del>
          </w:p>
          <w:p w14:paraId="73FC3871" w14:textId="6A21EC24" w:rsidR="00C528AC" w:rsidDel="003C1999" w:rsidRDefault="00742AD7">
            <w:pPr>
              <w:spacing w:line="320" w:lineRule="exact"/>
              <w:jc w:val="center"/>
              <w:rPr>
                <w:del w:id="117" w:author="xb21cn" w:date="2020-07-01T16:39:00Z"/>
                <w:rFonts w:ascii="宋体"/>
                <w:b/>
              </w:rPr>
            </w:pPr>
            <w:del w:id="118" w:author="xb21cn" w:date="2020-07-01T16:39:00Z">
              <w:r w:rsidDel="003C1999">
                <w:rPr>
                  <w:rFonts w:ascii="宋体" w:hAnsi="宋体" w:hint="eastAsia"/>
                  <w:b/>
                </w:rPr>
                <w:delText>负责人</w:delText>
              </w:r>
            </w:del>
          </w:p>
          <w:p w14:paraId="2E0E45E8" w14:textId="1B4A2AE1" w:rsidR="00C528AC" w:rsidDel="003C1999" w:rsidRDefault="00742AD7">
            <w:pPr>
              <w:spacing w:line="320" w:lineRule="exact"/>
              <w:jc w:val="center"/>
              <w:rPr>
                <w:del w:id="119" w:author="xb21cn" w:date="2020-07-01T16:39:00Z"/>
                <w:rFonts w:ascii="宋体"/>
              </w:rPr>
            </w:pPr>
            <w:del w:id="120" w:author="xb21cn" w:date="2020-07-01T16:39:00Z">
              <w:r w:rsidDel="003C1999">
                <w:rPr>
                  <w:rFonts w:ascii="宋体" w:hAnsi="宋体" w:hint="eastAsia"/>
                  <w:b/>
                </w:rPr>
                <w:delText>（校长）</w:delText>
              </w:r>
            </w:del>
          </w:p>
        </w:tc>
        <w:tc>
          <w:tcPr>
            <w:tcW w:w="1273" w:type="dxa"/>
            <w:vAlign w:val="center"/>
          </w:tcPr>
          <w:p w14:paraId="749C9CAF" w14:textId="6649E389" w:rsidR="00C528AC" w:rsidDel="003C1999" w:rsidRDefault="00742AD7">
            <w:pPr>
              <w:spacing w:line="320" w:lineRule="exact"/>
              <w:jc w:val="center"/>
              <w:rPr>
                <w:del w:id="121" w:author="xb21cn" w:date="2020-07-01T16:39:00Z"/>
                <w:rFonts w:ascii="宋体"/>
                <w:b/>
              </w:rPr>
            </w:pPr>
            <w:del w:id="122" w:author="xb21cn" w:date="2020-07-01T16:39:00Z">
              <w:r w:rsidDel="003C1999">
                <w:rPr>
                  <w:rFonts w:ascii="宋体" w:hAnsi="宋体" w:hint="eastAsia"/>
                  <w:b/>
                </w:rPr>
                <w:delText>姓名</w:delText>
              </w:r>
            </w:del>
          </w:p>
        </w:tc>
        <w:tc>
          <w:tcPr>
            <w:tcW w:w="1134" w:type="dxa"/>
            <w:gridSpan w:val="2"/>
            <w:tcBorders>
              <w:right w:val="single" w:sz="2" w:space="0" w:color="auto"/>
            </w:tcBorders>
            <w:vAlign w:val="center"/>
          </w:tcPr>
          <w:p w14:paraId="3733E9C0" w14:textId="3BAADEAE" w:rsidR="00C528AC" w:rsidDel="003C1999" w:rsidRDefault="00C528AC">
            <w:pPr>
              <w:spacing w:line="320" w:lineRule="exact"/>
              <w:jc w:val="center"/>
              <w:rPr>
                <w:del w:id="123" w:author="xb21cn" w:date="2020-07-01T16:39:00Z"/>
                <w:rFonts w:ascii="宋体"/>
              </w:rPr>
            </w:pPr>
          </w:p>
        </w:tc>
        <w:tc>
          <w:tcPr>
            <w:tcW w:w="2488" w:type="dxa"/>
            <w:gridSpan w:val="2"/>
            <w:tcBorders>
              <w:left w:val="single" w:sz="2" w:space="0" w:color="auto"/>
              <w:right w:val="single" w:sz="2" w:space="0" w:color="auto"/>
            </w:tcBorders>
            <w:vAlign w:val="center"/>
          </w:tcPr>
          <w:p w14:paraId="5D9B2E1C" w14:textId="5D8F4C80" w:rsidR="00C528AC" w:rsidDel="003C1999" w:rsidRDefault="00742AD7">
            <w:pPr>
              <w:spacing w:line="320" w:lineRule="exact"/>
              <w:jc w:val="center"/>
              <w:rPr>
                <w:del w:id="124" w:author="xb21cn" w:date="2020-07-01T16:39:00Z"/>
                <w:rFonts w:ascii="宋体"/>
                <w:b/>
              </w:rPr>
            </w:pPr>
            <w:del w:id="125" w:author="xb21cn" w:date="2020-07-01T16:39:00Z">
              <w:r w:rsidDel="003C1999">
                <w:rPr>
                  <w:rFonts w:ascii="宋体" w:hAnsi="宋体" w:hint="eastAsia"/>
                  <w:b/>
                </w:rPr>
                <w:delText>职务</w:delText>
              </w:r>
            </w:del>
          </w:p>
        </w:tc>
        <w:tc>
          <w:tcPr>
            <w:tcW w:w="1768" w:type="dxa"/>
            <w:tcBorders>
              <w:left w:val="single" w:sz="2" w:space="0" w:color="auto"/>
              <w:right w:val="single" w:sz="18" w:space="0" w:color="auto"/>
            </w:tcBorders>
            <w:vAlign w:val="center"/>
          </w:tcPr>
          <w:p w14:paraId="2544CD54" w14:textId="5D76B712" w:rsidR="00C528AC" w:rsidDel="003C1999" w:rsidRDefault="00C528AC">
            <w:pPr>
              <w:spacing w:line="320" w:lineRule="exact"/>
              <w:jc w:val="center"/>
              <w:rPr>
                <w:del w:id="126" w:author="xb21cn" w:date="2020-07-01T16:39:00Z"/>
                <w:rFonts w:ascii="宋体"/>
              </w:rPr>
            </w:pPr>
          </w:p>
        </w:tc>
      </w:tr>
      <w:tr w:rsidR="00C528AC" w:rsidDel="003C1999" w14:paraId="6332040A" w14:textId="3E64A793">
        <w:trPr>
          <w:trHeight w:val="397"/>
          <w:del w:id="127" w:author="xb21cn" w:date="2020-07-01T16:39:00Z"/>
        </w:trPr>
        <w:tc>
          <w:tcPr>
            <w:tcW w:w="1992" w:type="dxa"/>
            <w:gridSpan w:val="2"/>
            <w:vMerge/>
            <w:tcBorders>
              <w:left w:val="single" w:sz="18" w:space="0" w:color="auto"/>
            </w:tcBorders>
            <w:vAlign w:val="center"/>
          </w:tcPr>
          <w:p w14:paraId="36D28DB8" w14:textId="4FFC38D9" w:rsidR="00C528AC" w:rsidDel="003C1999" w:rsidRDefault="00C528AC">
            <w:pPr>
              <w:widowControl/>
              <w:spacing w:line="320" w:lineRule="exact"/>
              <w:jc w:val="left"/>
              <w:rPr>
                <w:del w:id="128" w:author="xb21cn" w:date="2020-07-01T16:39:00Z"/>
                <w:rFonts w:ascii="宋体"/>
              </w:rPr>
            </w:pPr>
          </w:p>
        </w:tc>
        <w:tc>
          <w:tcPr>
            <w:tcW w:w="1273" w:type="dxa"/>
            <w:vAlign w:val="center"/>
          </w:tcPr>
          <w:p w14:paraId="4693AC47" w14:textId="01C1CCFA" w:rsidR="00C528AC" w:rsidDel="003C1999" w:rsidRDefault="00742AD7">
            <w:pPr>
              <w:spacing w:line="320" w:lineRule="exact"/>
              <w:jc w:val="center"/>
              <w:rPr>
                <w:del w:id="129" w:author="xb21cn" w:date="2020-07-01T16:39:00Z"/>
                <w:rFonts w:ascii="宋体"/>
                <w:b/>
              </w:rPr>
            </w:pPr>
            <w:del w:id="130" w:author="xb21cn" w:date="2020-07-01T16:39:00Z">
              <w:r w:rsidDel="003C1999">
                <w:rPr>
                  <w:rFonts w:ascii="宋体" w:hAnsi="宋体" w:hint="eastAsia"/>
                  <w:b/>
                </w:rPr>
                <w:delText>电话</w:delText>
              </w:r>
            </w:del>
          </w:p>
        </w:tc>
        <w:tc>
          <w:tcPr>
            <w:tcW w:w="1134" w:type="dxa"/>
            <w:gridSpan w:val="2"/>
            <w:tcBorders>
              <w:right w:val="single" w:sz="2" w:space="0" w:color="auto"/>
            </w:tcBorders>
            <w:vAlign w:val="center"/>
          </w:tcPr>
          <w:p w14:paraId="2A44F0DE" w14:textId="49BB3AE8" w:rsidR="00C528AC" w:rsidDel="003C1999" w:rsidRDefault="00742AD7">
            <w:pPr>
              <w:spacing w:line="320" w:lineRule="exact"/>
              <w:jc w:val="center"/>
              <w:rPr>
                <w:del w:id="131" w:author="xb21cn" w:date="2020-07-01T16:39:00Z"/>
                <w:rFonts w:ascii="宋体"/>
              </w:rPr>
            </w:pPr>
            <w:del w:id="132" w:author="xb21cn" w:date="2020-07-01T16:39:00Z">
              <w:r w:rsidDel="003C1999">
                <w:rPr>
                  <w:rFonts w:ascii="宋体" w:hint="eastAsia"/>
                </w:rPr>
                <w:delText>（区号</w:delText>
              </w:r>
              <w:r w:rsidDel="003C1999">
                <w:rPr>
                  <w:rFonts w:ascii="宋体"/>
                </w:rPr>
                <w:delText>-</w:delText>
              </w:r>
              <w:r w:rsidDel="003C1999">
                <w:rPr>
                  <w:rFonts w:ascii="宋体" w:hint="eastAsia"/>
                </w:rPr>
                <w:delText>）</w:delText>
              </w:r>
            </w:del>
          </w:p>
        </w:tc>
        <w:tc>
          <w:tcPr>
            <w:tcW w:w="2488" w:type="dxa"/>
            <w:gridSpan w:val="2"/>
            <w:tcBorders>
              <w:left w:val="single" w:sz="2" w:space="0" w:color="auto"/>
              <w:right w:val="single" w:sz="2" w:space="0" w:color="auto"/>
            </w:tcBorders>
            <w:vAlign w:val="center"/>
          </w:tcPr>
          <w:p w14:paraId="31D93CA8" w14:textId="704C02E4" w:rsidR="00C528AC" w:rsidDel="003C1999" w:rsidRDefault="00742AD7">
            <w:pPr>
              <w:spacing w:line="320" w:lineRule="exact"/>
              <w:jc w:val="center"/>
              <w:rPr>
                <w:del w:id="133" w:author="xb21cn" w:date="2020-07-01T16:39:00Z"/>
                <w:rFonts w:ascii="宋体"/>
                <w:b/>
              </w:rPr>
            </w:pPr>
            <w:del w:id="134" w:author="xb21cn" w:date="2020-07-01T16:39:00Z">
              <w:r w:rsidDel="003C1999">
                <w:rPr>
                  <w:rFonts w:ascii="宋体" w:hAnsi="宋体" w:hint="eastAsia"/>
                  <w:b/>
                </w:rPr>
                <w:delText>职称</w:delText>
              </w:r>
            </w:del>
          </w:p>
        </w:tc>
        <w:tc>
          <w:tcPr>
            <w:tcW w:w="1768" w:type="dxa"/>
            <w:tcBorders>
              <w:left w:val="single" w:sz="2" w:space="0" w:color="auto"/>
              <w:right w:val="single" w:sz="18" w:space="0" w:color="auto"/>
            </w:tcBorders>
            <w:vAlign w:val="center"/>
          </w:tcPr>
          <w:p w14:paraId="75F8C1DC" w14:textId="2F17C81C" w:rsidR="00C528AC" w:rsidDel="003C1999" w:rsidRDefault="00C528AC">
            <w:pPr>
              <w:spacing w:line="320" w:lineRule="exact"/>
              <w:jc w:val="center"/>
              <w:rPr>
                <w:del w:id="135" w:author="xb21cn" w:date="2020-07-01T16:39:00Z"/>
                <w:rFonts w:ascii="宋体"/>
              </w:rPr>
            </w:pPr>
          </w:p>
        </w:tc>
      </w:tr>
      <w:tr w:rsidR="00C528AC" w:rsidDel="003C1999" w14:paraId="306C3810" w14:textId="264C420D">
        <w:trPr>
          <w:trHeight w:val="397"/>
          <w:del w:id="136" w:author="xb21cn" w:date="2020-07-01T16:39:00Z"/>
        </w:trPr>
        <w:tc>
          <w:tcPr>
            <w:tcW w:w="1992" w:type="dxa"/>
            <w:gridSpan w:val="2"/>
            <w:vMerge/>
            <w:tcBorders>
              <w:left w:val="single" w:sz="18" w:space="0" w:color="auto"/>
            </w:tcBorders>
            <w:vAlign w:val="center"/>
          </w:tcPr>
          <w:p w14:paraId="10D1DBDC" w14:textId="367D7E3B" w:rsidR="00C528AC" w:rsidDel="003C1999" w:rsidRDefault="00C528AC">
            <w:pPr>
              <w:widowControl/>
              <w:spacing w:line="320" w:lineRule="exact"/>
              <w:jc w:val="left"/>
              <w:rPr>
                <w:del w:id="137" w:author="xb21cn" w:date="2020-07-01T16:39:00Z"/>
                <w:rFonts w:ascii="宋体"/>
              </w:rPr>
            </w:pPr>
          </w:p>
        </w:tc>
        <w:tc>
          <w:tcPr>
            <w:tcW w:w="1273" w:type="dxa"/>
            <w:vAlign w:val="center"/>
          </w:tcPr>
          <w:p w14:paraId="5DEC53CC" w14:textId="19C41601" w:rsidR="00C528AC" w:rsidDel="003C1999" w:rsidRDefault="00742AD7">
            <w:pPr>
              <w:spacing w:line="320" w:lineRule="exact"/>
              <w:jc w:val="center"/>
              <w:rPr>
                <w:del w:id="138" w:author="xb21cn" w:date="2020-07-01T16:39:00Z"/>
                <w:rFonts w:ascii="宋体"/>
                <w:b/>
              </w:rPr>
            </w:pPr>
            <w:del w:id="139" w:author="xb21cn" w:date="2020-07-01T16:39:00Z">
              <w:r w:rsidDel="003C1999">
                <w:rPr>
                  <w:rFonts w:ascii="宋体" w:hAnsi="宋体" w:hint="eastAsia"/>
                  <w:b/>
                </w:rPr>
                <w:delText>性别</w:delText>
              </w:r>
            </w:del>
          </w:p>
        </w:tc>
        <w:tc>
          <w:tcPr>
            <w:tcW w:w="1134" w:type="dxa"/>
            <w:gridSpan w:val="2"/>
            <w:tcBorders>
              <w:right w:val="single" w:sz="2" w:space="0" w:color="auto"/>
            </w:tcBorders>
            <w:vAlign w:val="center"/>
          </w:tcPr>
          <w:p w14:paraId="4E57A0E2" w14:textId="128CD2E6" w:rsidR="00C528AC" w:rsidDel="003C1999" w:rsidRDefault="00C528AC">
            <w:pPr>
              <w:spacing w:line="320" w:lineRule="exact"/>
              <w:jc w:val="center"/>
              <w:rPr>
                <w:del w:id="140" w:author="xb21cn" w:date="2020-07-01T16:39:00Z"/>
                <w:rFonts w:ascii="宋体"/>
              </w:rPr>
            </w:pPr>
          </w:p>
        </w:tc>
        <w:tc>
          <w:tcPr>
            <w:tcW w:w="2488" w:type="dxa"/>
            <w:gridSpan w:val="2"/>
            <w:tcBorders>
              <w:left w:val="single" w:sz="2" w:space="0" w:color="auto"/>
              <w:right w:val="single" w:sz="2" w:space="0" w:color="auto"/>
            </w:tcBorders>
            <w:vAlign w:val="center"/>
          </w:tcPr>
          <w:p w14:paraId="12C3EDE6" w14:textId="49107FDF" w:rsidR="00C528AC" w:rsidDel="003C1999" w:rsidRDefault="00742AD7">
            <w:pPr>
              <w:spacing w:line="320" w:lineRule="exact"/>
              <w:jc w:val="center"/>
              <w:rPr>
                <w:del w:id="141" w:author="xb21cn" w:date="2020-07-01T16:39:00Z"/>
                <w:rFonts w:ascii="宋体"/>
                <w:b/>
              </w:rPr>
            </w:pPr>
            <w:del w:id="142" w:author="xb21cn" w:date="2020-07-01T16:39:00Z">
              <w:r w:rsidDel="003C1999">
                <w:rPr>
                  <w:rFonts w:ascii="宋体" w:hAnsi="宋体" w:hint="eastAsia"/>
                  <w:b/>
                </w:rPr>
                <w:delText>任现职日期（年</w:delText>
              </w:r>
              <w:r w:rsidDel="003C1999">
                <w:rPr>
                  <w:rFonts w:ascii="宋体" w:hAnsi="宋体"/>
                  <w:b/>
                </w:rPr>
                <w:delText>/</w:delText>
              </w:r>
              <w:r w:rsidDel="003C1999">
                <w:rPr>
                  <w:rFonts w:ascii="宋体" w:hAnsi="宋体" w:hint="eastAsia"/>
                  <w:b/>
                </w:rPr>
                <w:delText>月）</w:delText>
              </w:r>
            </w:del>
          </w:p>
        </w:tc>
        <w:tc>
          <w:tcPr>
            <w:tcW w:w="1768" w:type="dxa"/>
            <w:tcBorders>
              <w:left w:val="single" w:sz="2" w:space="0" w:color="auto"/>
              <w:right w:val="single" w:sz="18" w:space="0" w:color="auto"/>
            </w:tcBorders>
            <w:vAlign w:val="center"/>
          </w:tcPr>
          <w:p w14:paraId="018A4456" w14:textId="19066B3A" w:rsidR="00C528AC" w:rsidDel="003C1999" w:rsidRDefault="00C528AC">
            <w:pPr>
              <w:spacing w:line="320" w:lineRule="exact"/>
              <w:jc w:val="center"/>
              <w:rPr>
                <w:del w:id="143" w:author="xb21cn" w:date="2020-07-01T16:39:00Z"/>
                <w:rFonts w:ascii="宋体"/>
              </w:rPr>
            </w:pPr>
          </w:p>
        </w:tc>
      </w:tr>
      <w:tr w:rsidR="00C528AC" w:rsidDel="003C1999" w14:paraId="5A92EA51" w14:textId="20BC137D">
        <w:trPr>
          <w:trHeight w:val="397"/>
          <w:del w:id="144" w:author="xb21cn" w:date="2020-07-01T16:39:00Z"/>
        </w:trPr>
        <w:tc>
          <w:tcPr>
            <w:tcW w:w="1992" w:type="dxa"/>
            <w:gridSpan w:val="2"/>
            <w:vMerge/>
            <w:tcBorders>
              <w:left w:val="single" w:sz="18" w:space="0" w:color="auto"/>
            </w:tcBorders>
            <w:vAlign w:val="center"/>
          </w:tcPr>
          <w:p w14:paraId="42AF86B8" w14:textId="568EA61E" w:rsidR="00C528AC" w:rsidDel="003C1999" w:rsidRDefault="00C528AC">
            <w:pPr>
              <w:widowControl/>
              <w:spacing w:line="320" w:lineRule="exact"/>
              <w:jc w:val="left"/>
              <w:rPr>
                <w:del w:id="145" w:author="xb21cn" w:date="2020-07-01T16:39:00Z"/>
                <w:rFonts w:ascii="宋体"/>
              </w:rPr>
            </w:pPr>
          </w:p>
        </w:tc>
        <w:tc>
          <w:tcPr>
            <w:tcW w:w="1273" w:type="dxa"/>
            <w:vAlign w:val="center"/>
          </w:tcPr>
          <w:p w14:paraId="62D01C11" w14:textId="24DDA948" w:rsidR="00C528AC" w:rsidDel="003C1999" w:rsidRDefault="00742AD7">
            <w:pPr>
              <w:spacing w:line="320" w:lineRule="exact"/>
              <w:jc w:val="center"/>
              <w:rPr>
                <w:del w:id="146" w:author="xb21cn" w:date="2020-07-01T16:39:00Z"/>
                <w:rFonts w:ascii="宋体"/>
                <w:b/>
              </w:rPr>
            </w:pPr>
            <w:del w:id="147" w:author="xb21cn" w:date="2020-07-01T16:39:00Z">
              <w:r w:rsidDel="003C1999">
                <w:rPr>
                  <w:rFonts w:ascii="宋体" w:hAnsi="宋体" w:hint="eastAsia"/>
                  <w:b/>
                </w:rPr>
                <w:delText>电子邮箱</w:delText>
              </w:r>
            </w:del>
          </w:p>
        </w:tc>
        <w:tc>
          <w:tcPr>
            <w:tcW w:w="5390" w:type="dxa"/>
            <w:gridSpan w:val="5"/>
            <w:tcBorders>
              <w:right w:val="single" w:sz="18" w:space="0" w:color="auto"/>
            </w:tcBorders>
            <w:vAlign w:val="center"/>
          </w:tcPr>
          <w:p w14:paraId="64D1AAD0" w14:textId="66B3F49D" w:rsidR="00C528AC" w:rsidDel="003C1999" w:rsidRDefault="00C528AC">
            <w:pPr>
              <w:spacing w:line="320" w:lineRule="exact"/>
              <w:jc w:val="center"/>
              <w:rPr>
                <w:del w:id="148" w:author="xb21cn" w:date="2020-07-01T16:39:00Z"/>
                <w:rFonts w:ascii="宋体"/>
              </w:rPr>
            </w:pPr>
          </w:p>
        </w:tc>
      </w:tr>
      <w:tr w:rsidR="00C528AC" w:rsidDel="003C1999" w14:paraId="56D561DB" w14:textId="4C91E929">
        <w:trPr>
          <w:trHeight w:val="397"/>
          <w:del w:id="149" w:author="xb21cn" w:date="2020-07-01T16:39:00Z"/>
        </w:trPr>
        <w:tc>
          <w:tcPr>
            <w:tcW w:w="1992" w:type="dxa"/>
            <w:gridSpan w:val="2"/>
            <w:vMerge w:val="restart"/>
            <w:tcBorders>
              <w:left w:val="single" w:sz="18" w:space="0" w:color="auto"/>
              <w:bottom w:val="single" w:sz="12" w:space="0" w:color="auto"/>
            </w:tcBorders>
            <w:vAlign w:val="center"/>
          </w:tcPr>
          <w:p w14:paraId="51340FD3" w14:textId="65696B83" w:rsidR="00C528AC" w:rsidDel="003C1999" w:rsidRDefault="00742AD7">
            <w:pPr>
              <w:spacing w:line="320" w:lineRule="exact"/>
              <w:jc w:val="center"/>
              <w:rPr>
                <w:del w:id="150" w:author="xb21cn" w:date="2020-07-01T16:39:00Z"/>
                <w:rFonts w:ascii="宋体"/>
                <w:b/>
              </w:rPr>
            </w:pPr>
            <w:del w:id="151" w:author="xb21cn" w:date="2020-07-01T16:39:00Z">
              <w:r w:rsidDel="003C1999">
                <w:rPr>
                  <w:rFonts w:ascii="宋体" w:hAnsi="宋体"/>
                  <w:b/>
                </w:rPr>
                <w:delText xml:space="preserve">1.8 </w:delText>
              </w:r>
              <w:r w:rsidDel="003C1999">
                <w:rPr>
                  <w:rFonts w:ascii="宋体" w:hAnsi="宋体" w:hint="eastAsia"/>
                  <w:b/>
                </w:rPr>
                <w:delText>学校</w:delText>
              </w:r>
            </w:del>
          </w:p>
          <w:p w14:paraId="554FE8CB" w14:textId="1525EF23" w:rsidR="00C528AC" w:rsidDel="003C1999" w:rsidRDefault="00742AD7">
            <w:pPr>
              <w:spacing w:line="320" w:lineRule="exact"/>
              <w:jc w:val="center"/>
              <w:rPr>
                <w:del w:id="152" w:author="xb21cn" w:date="2020-07-01T16:39:00Z"/>
                <w:rFonts w:ascii="宋体"/>
              </w:rPr>
            </w:pPr>
            <w:del w:id="153" w:author="xb21cn" w:date="2020-07-01T16:39:00Z">
              <w:r w:rsidDel="003C1999">
                <w:rPr>
                  <w:rFonts w:ascii="宋体" w:hAnsi="宋体" w:hint="eastAsia"/>
                  <w:b/>
                </w:rPr>
                <w:delText>联系人</w:delText>
              </w:r>
            </w:del>
          </w:p>
        </w:tc>
        <w:tc>
          <w:tcPr>
            <w:tcW w:w="1273" w:type="dxa"/>
            <w:vAlign w:val="center"/>
          </w:tcPr>
          <w:p w14:paraId="75A29719" w14:textId="0BCE6BCA" w:rsidR="00C528AC" w:rsidDel="003C1999" w:rsidRDefault="00742AD7">
            <w:pPr>
              <w:spacing w:line="320" w:lineRule="exact"/>
              <w:jc w:val="center"/>
              <w:rPr>
                <w:del w:id="154" w:author="xb21cn" w:date="2020-07-01T16:39:00Z"/>
                <w:rFonts w:ascii="宋体"/>
                <w:b/>
              </w:rPr>
            </w:pPr>
            <w:del w:id="155" w:author="xb21cn" w:date="2020-07-01T16:39:00Z">
              <w:r w:rsidDel="003C1999">
                <w:rPr>
                  <w:rFonts w:ascii="宋体" w:hAnsi="宋体" w:hint="eastAsia"/>
                  <w:b/>
                </w:rPr>
                <w:delText>姓名</w:delText>
              </w:r>
            </w:del>
          </w:p>
        </w:tc>
        <w:tc>
          <w:tcPr>
            <w:tcW w:w="1134" w:type="dxa"/>
            <w:gridSpan w:val="2"/>
            <w:tcBorders>
              <w:right w:val="single" w:sz="2" w:space="0" w:color="auto"/>
            </w:tcBorders>
            <w:vAlign w:val="center"/>
          </w:tcPr>
          <w:p w14:paraId="798B94BD" w14:textId="0909DFF4" w:rsidR="00C528AC" w:rsidDel="003C1999" w:rsidRDefault="00C528AC">
            <w:pPr>
              <w:spacing w:line="320" w:lineRule="exact"/>
              <w:jc w:val="center"/>
              <w:rPr>
                <w:del w:id="156" w:author="xb21cn" w:date="2020-07-01T16:39:00Z"/>
                <w:rFonts w:ascii="宋体"/>
              </w:rPr>
            </w:pPr>
          </w:p>
        </w:tc>
        <w:tc>
          <w:tcPr>
            <w:tcW w:w="2488" w:type="dxa"/>
            <w:gridSpan w:val="2"/>
            <w:tcBorders>
              <w:left w:val="single" w:sz="2" w:space="0" w:color="auto"/>
              <w:right w:val="single" w:sz="2" w:space="0" w:color="auto"/>
            </w:tcBorders>
            <w:vAlign w:val="center"/>
          </w:tcPr>
          <w:p w14:paraId="7AD5FDD5" w14:textId="11C520CE" w:rsidR="00C528AC" w:rsidDel="003C1999" w:rsidRDefault="00742AD7">
            <w:pPr>
              <w:spacing w:line="320" w:lineRule="exact"/>
              <w:jc w:val="center"/>
              <w:rPr>
                <w:del w:id="157" w:author="xb21cn" w:date="2020-07-01T16:39:00Z"/>
                <w:rFonts w:ascii="宋体"/>
                <w:b/>
              </w:rPr>
            </w:pPr>
            <w:del w:id="158" w:author="xb21cn" w:date="2020-07-01T16:39:00Z">
              <w:r w:rsidDel="003C1999">
                <w:rPr>
                  <w:rFonts w:ascii="宋体" w:hAnsi="宋体" w:hint="eastAsia"/>
                  <w:b/>
                </w:rPr>
                <w:delText>职务</w:delText>
              </w:r>
            </w:del>
          </w:p>
        </w:tc>
        <w:tc>
          <w:tcPr>
            <w:tcW w:w="1768" w:type="dxa"/>
            <w:tcBorders>
              <w:left w:val="single" w:sz="2" w:space="0" w:color="auto"/>
              <w:right w:val="single" w:sz="18" w:space="0" w:color="auto"/>
            </w:tcBorders>
            <w:vAlign w:val="center"/>
          </w:tcPr>
          <w:p w14:paraId="7E77D939" w14:textId="528828CC" w:rsidR="00C528AC" w:rsidDel="003C1999" w:rsidRDefault="00C528AC">
            <w:pPr>
              <w:spacing w:line="320" w:lineRule="exact"/>
              <w:jc w:val="center"/>
              <w:rPr>
                <w:del w:id="159" w:author="xb21cn" w:date="2020-07-01T16:39:00Z"/>
                <w:rFonts w:ascii="宋体"/>
              </w:rPr>
            </w:pPr>
          </w:p>
        </w:tc>
      </w:tr>
      <w:tr w:rsidR="00C528AC" w:rsidDel="003C1999" w14:paraId="4D2B3CAA" w14:textId="47304590">
        <w:trPr>
          <w:trHeight w:val="397"/>
          <w:del w:id="160" w:author="xb21cn" w:date="2020-07-01T16:39:00Z"/>
        </w:trPr>
        <w:tc>
          <w:tcPr>
            <w:tcW w:w="1992" w:type="dxa"/>
            <w:gridSpan w:val="2"/>
            <w:vMerge/>
            <w:tcBorders>
              <w:left w:val="single" w:sz="18" w:space="0" w:color="auto"/>
              <w:bottom w:val="single" w:sz="12" w:space="0" w:color="auto"/>
            </w:tcBorders>
            <w:vAlign w:val="center"/>
          </w:tcPr>
          <w:p w14:paraId="5317FC07" w14:textId="14AA9593" w:rsidR="00C528AC" w:rsidDel="003C1999" w:rsidRDefault="00C528AC">
            <w:pPr>
              <w:widowControl/>
              <w:spacing w:line="320" w:lineRule="exact"/>
              <w:jc w:val="left"/>
              <w:rPr>
                <w:del w:id="161" w:author="xb21cn" w:date="2020-07-01T16:39:00Z"/>
                <w:rFonts w:ascii="宋体"/>
              </w:rPr>
            </w:pPr>
          </w:p>
        </w:tc>
        <w:tc>
          <w:tcPr>
            <w:tcW w:w="1273" w:type="dxa"/>
            <w:vAlign w:val="center"/>
          </w:tcPr>
          <w:p w14:paraId="5A2C80D8" w14:textId="75F8BA25" w:rsidR="00C528AC" w:rsidDel="003C1999" w:rsidRDefault="00742AD7">
            <w:pPr>
              <w:spacing w:line="320" w:lineRule="exact"/>
              <w:jc w:val="center"/>
              <w:rPr>
                <w:del w:id="162" w:author="xb21cn" w:date="2020-07-01T16:39:00Z"/>
                <w:rFonts w:ascii="宋体"/>
                <w:b/>
              </w:rPr>
            </w:pPr>
            <w:del w:id="163" w:author="xb21cn" w:date="2020-07-01T16:39:00Z">
              <w:r w:rsidDel="003C1999">
                <w:rPr>
                  <w:rFonts w:ascii="宋体" w:hAnsi="宋体" w:hint="eastAsia"/>
                  <w:b/>
                </w:rPr>
                <w:delText>手机</w:delText>
              </w:r>
            </w:del>
          </w:p>
        </w:tc>
        <w:tc>
          <w:tcPr>
            <w:tcW w:w="1134" w:type="dxa"/>
            <w:gridSpan w:val="2"/>
            <w:tcBorders>
              <w:right w:val="single" w:sz="2" w:space="0" w:color="auto"/>
            </w:tcBorders>
            <w:vAlign w:val="center"/>
          </w:tcPr>
          <w:p w14:paraId="7857B24F" w14:textId="620A17F3" w:rsidR="00C528AC" w:rsidDel="003C1999" w:rsidRDefault="00C528AC">
            <w:pPr>
              <w:spacing w:line="320" w:lineRule="exact"/>
              <w:jc w:val="center"/>
              <w:rPr>
                <w:del w:id="164" w:author="xb21cn" w:date="2020-07-01T16:39:00Z"/>
                <w:rFonts w:ascii="宋体"/>
              </w:rPr>
            </w:pPr>
          </w:p>
        </w:tc>
        <w:tc>
          <w:tcPr>
            <w:tcW w:w="2488" w:type="dxa"/>
            <w:gridSpan w:val="2"/>
            <w:tcBorders>
              <w:left w:val="single" w:sz="2" w:space="0" w:color="auto"/>
              <w:right w:val="single" w:sz="2" w:space="0" w:color="auto"/>
            </w:tcBorders>
            <w:vAlign w:val="center"/>
          </w:tcPr>
          <w:p w14:paraId="57608AB7" w14:textId="61DF149A" w:rsidR="00C528AC" w:rsidDel="003C1999" w:rsidRDefault="00742AD7">
            <w:pPr>
              <w:spacing w:line="320" w:lineRule="exact"/>
              <w:jc w:val="center"/>
              <w:rPr>
                <w:del w:id="165" w:author="xb21cn" w:date="2020-07-01T16:39:00Z"/>
                <w:rFonts w:ascii="宋体"/>
                <w:b/>
              </w:rPr>
            </w:pPr>
            <w:del w:id="166" w:author="xb21cn" w:date="2020-07-01T16:39:00Z">
              <w:r w:rsidDel="003C1999">
                <w:rPr>
                  <w:rFonts w:ascii="宋体" w:hAnsi="宋体" w:hint="eastAsia"/>
                  <w:b/>
                </w:rPr>
                <w:delText>性别</w:delText>
              </w:r>
            </w:del>
          </w:p>
        </w:tc>
        <w:tc>
          <w:tcPr>
            <w:tcW w:w="1768" w:type="dxa"/>
            <w:tcBorders>
              <w:left w:val="single" w:sz="2" w:space="0" w:color="auto"/>
              <w:right w:val="single" w:sz="18" w:space="0" w:color="auto"/>
            </w:tcBorders>
            <w:vAlign w:val="center"/>
          </w:tcPr>
          <w:p w14:paraId="2DB67ECD" w14:textId="4626524E" w:rsidR="00C528AC" w:rsidDel="003C1999" w:rsidRDefault="00C528AC">
            <w:pPr>
              <w:spacing w:line="320" w:lineRule="exact"/>
              <w:jc w:val="center"/>
              <w:rPr>
                <w:del w:id="167" w:author="xb21cn" w:date="2020-07-01T16:39:00Z"/>
                <w:rFonts w:ascii="宋体"/>
              </w:rPr>
            </w:pPr>
          </w:p>
        </w:tc>
      </w:tr>
      <w:tr w:rsidR="00C528AC" w:rsidDel="003C1999" w14:paraId="356928ED" w14:textId="409BF7E9">
        <w:trPr>
          <w:trHeight w:val="397"/>
          <w:del w:id="168" w:author="xb21cn" w:date="2020-07-01T16:39:00Z"/>
        </w:trPr>
        <w:tc>
          <w:tcPr>
            <w:tcW w:w="1992" w:type="dxa"/>
            <w:gridSpan w:val="2"/>
            <w:vMerge/>
            <w:tcBorders>
              <w:left w:val="single" w:sz="18" w:space="0" w:color="auto"/>
              <w:bottom w:val="single" w:sz="12" w:space="0" w:color="auto"/>
            </w:tcBorders>
            <w:vAlign w:val="center"/>
          </w:tcPr>
          <w:p w14:paraId="0EC31675" w14:textId="21E98D3D" w:rsidR="00C528AC" w:rsidDel="003C1999" w:rsidRDefault="00C528AC">
            <w:pPr>
              <w:widowControl/>
              <w:spacing w:line="320" w:lineRule="exact"/>
              <w:jc w:val="left"/>
              <w:rPr>
                <w:del w:id="169" w:author="xb21cn" w:date="2020-07-01T16:39:00Z"/>
                <w:rFonts w:ascii="宋体"/>
              </w:rPr>
            </w:pPr>
          </w:p>
        </w:tc>
        <w:tc>
          <w:tcPr>
            <w:tcW w:w="1273" w:type="dxa"/>
            <w:tcBorders>
              <w:bottom w:val="single" w:sz="12" w:space="0" w:color="auto"/>
            </w:tcBorders>
            <w:vAlign w:val="center"/>
          </w:tcPr>
          <w:p w14:paraId="6D415207" w14:textId="75D7F0F0" w:rsidR="00C528AC" w:rsidDel="003C1999" w:rsidRDefault="00742AD7">
            <w:pPr>
              <w:spacing w:line="320" w:lineRule="exact"/>
              <w:jc w:val="center"/>
              <w:rPr>
                <w:del w:id="170" w:author="xb21cn" w:date="2020-07-01T16:39:00Z"/>
                <w:rFonts w:ascii="宋体"/>
                <w:b/>
              </w:rPr>
            </w:pPr>
            <w:del w:id="171" w:author="xb21cn" w:date="2020-07-01T16:39:00Z">
              <w:r w:rsidDel="003C1999">
                <w:rPr>
                  <w:rFonts w:ascii="宋体" w:hAnsi="宋体" w:hint="eastAsia"/>
                  <w:b/>
                </w:rPr>
                <w:delText>电子邮箱</w:delText>
              </w:r>
            </w:del>
          </w:p>
        </w:tc>
        <w:tc>
          <w:tcPr>
            <w:tcW w:w="5390" w:type="dxa"/>
            <w:gridSpan w:val="5"/>
            <w:tcBorders>
              <w:bottom w:val="single" w:sz="12" w:space="0" w:color="auto"/>
              <w:right w:val="single" w:sz="18" w:space="0" w:color="auto"/>
            </w:tcBorders>
            <w:vAlign w:val="center"/>
          </w:tcPr>
          <w:p w14:paraId="7DF4DA57" w14:textId="7843157B" w:rsidR="00C528AC" w:rsidDel="003C1999" w:rsidRDefault="00C528AC">
            <w:pPr>
              <w:spacing w:line="320" w:lineRule="exact"/>
              <w:jc w:val="center"/>
              <w:rPr>
                <w:del w:id="172" w:author="xb21cn" w:date="2020-07-01T16:39:00Z"/>
                <w:rFonts w:ascii="宋体"/>
              </w:rPr>
            </w:pPr>
          </w:p>
        </w:tc>
      </w:tr>
      <w:tr w:rsidR="00C528AC" w:rsidDel="003C1999" w14:paraId="7B44817A" w14:textId="34E194B2">
        <w:trPr>
          <w:trHeight w:val="397"/>
          <w:del w:id="173" w:author="xb21cn" w:date="2020-07-01T16:39:00Z"/>
        </w:trPr>
        <w:tc>
          <w:tcPr>
            <w:tcW w:w="1992" w:type="dxa"/>
            <w:gridSpan w:val="2"/>
            <w:tcBorders>
              <w:top w:val="single" w:sz="12" w:space="0" w:color="auto"/>
              <w:left w:val="single" w:sz="18" w:space="0" w:color="auto"/>
              <w:right w:val="single" w:sz="12" w:space="0" w:color="auto"/>
            </w:tcBorders>
            <w:vAlign w:val="center"/>
          </w:tcPr>
          <w:p w14:paraId="1E53E68A" w14:textId="39731FF7" w:rsidR="00C528AC" w:rsidDel="003C1999" w:rsidRDefault="00742AD7">
            <w:pPr>
              <w:spacing w:line="320" w:lineRule="exact"/>
              <w:jc w:val="center"/>
              <w:rPr>
                <w:del w:id="174" w:author="xb21cn" w:date="2020-07-01T16:39:00Z"/>
                <w:rFonts w:ascii="宋体"/>
              </w:rPr>
            </w:pPr>
            <w:del w:id="175" w:author="xb21cn" w:date="2020-07-01T16:39:00Z">
              <w:r w:rsidDel="003C1999">
                <w:rPr>
                  <w:rFonts w:ascii="宋体" w:hAnsi="宋体" w:hint="eastAsia"/>
                </w:rPr>
                <w:delText>年度</w:delText>
              </w:r>
            </w:del>
          </w:p>
        </w:tc>
        <w:tc>
          <w:tcPr>
            <w:tcW w:w="1989" w:type="dxa"/>
            <w:gridSpan w:val="2"/>
            <w:tcBorders>
              <w:left w:val="single" w:sz="12" w:space="0" w:color="auto"/>
            </w:tcBorders>
            <w:vAlign w:val="center"/>
          </w:tcPr>
          <w:p w14:paraId="13BFF8D4" w14:textId="1A40B626" w:rsidR="00C528AC" w:rsidDel="003C1999" w:rsidRDefault="00742AD7">
            <w:pPr>
              <w:spacing w:line="320" w:lineRule="exact"/>
              <w:jc w:val="center"/>
              <w:rPr>
                <w:del w:id="176" w:author="xb21cn" w:date="2020-07-01T16:39:00Z"/>
                <w:rFonts w:ascii="宋体" w:hAnsi="宋体"/>
                <w:b/>
              </w:rPr>
            </w:pPr>
            <w:del w:id="177" w:author="xb21cn" w:date="2020-07-01T16:39:00Z">
              <w:r w:rsidDel="003C1999">
                <w:rPr>
                  <w:rFonts w:ascii="宋体" w:hAnsi="宋体"/>
                  <w:b/>
                </w:rPr>
                <w:delText>2017</w:delText>
              </w:r>
            </w:del>
          </w:p>
          <w:p w14:paraId="46B99570" w14:textId="5B5E16E4" w:rsidR="00C528AC" w:rsidDel="003C1999" w:rsidRDefault="00742AD7">
            <w:pPr>
              <w:spacing w:line="320" w:lineRule="exact"/>
              <w:jc w:val="center"/>
              <w:rPr>
                <w:del w:id="178" w:author="xb21cn" w:date="2020-07-01T16:39:00Z"/>
                <w:rFonts w:ascii="宋体"/>
                <w:b/>
              </w:rPr>
            </w:pPr>
            <w:del w:id="179" w:author="xb21cn" w:date="2020-07-01T16:39:00Z">
              <w:r w:rsidDel="003C1999">
                <w:rPr>
                  <w:rFonts w:ascii="宋体" w:hAnsi="宋体" w:hint="eastAsia"/>
                  <w:b/>
                </w:rPr>
                <w:delText>（万元）</w:delText>
              </w:r>
            </w:del>
          </w:p>
        </w:tc>
        <w:tc>
          <w:tcPr>
            <w:tcW w:w="2266" w:type="dxa"/>
            <w:gridSpan w:val="2"/>
            <w:vAlign w:val="center"/>
          </w:tcPr>
          <w:p w14:paraId="58A6BAE9" w14:textId="1773B7CF" w:rsidR="00C528AC" w:rsidDel="003C1999" w:rsidRDefault="00742AD7">
            <w:pPr>
              <w:spacing w:line="320" w:lineRule="exact"/>
              <w:jc w:val="center"/>
              <w:rPr>
                <w:del w:id="180" w:author="xb21cn" w:date="2020-07-01T16:39:00Z"/>
                <w:rFonts w:ascii="宋体" w:hAnsi="宋体"/>
                <w:b/>
              </w:rPr>
            </w:pPr>
            <w:del w:id="181" w:author="xb21cn" w:date="2020-07-01T16:39:00Z">
              <w:r w:rsidDel="003C1999">
                <w:rPr>
                  <w:rFonts w:ascii="宋体" w:hAnsi="宋体"/>
                  <w:b/>
                </w:rPr>
                <w:delText>2018</w:delText>
              </w:r>
            </w:del>
          </w:p>
          <w:p w14:paraId="0F5D5297" w14:textId="572ED273" w:rsidR="00C528AC" w:rsidDel="003C1999" w:rsidRDefault="00742AD7">
            <w:pPr>
              <w:spacing w:line="320" w:lineRule="exact"/>
              <w:jc w:val="center"/>
              <w:rPr>
                <w:del w:id="182" w:author="xb21cn" w:date="2020-07-01T16:39:00Z"/>
                <w:rFonts w:ascii="宋体"/>
                <w:b/>
              </w:rPr>
            </w:pPr>
            <w:del w:id="183" w:author="xb21cn" w:date="2020-07-01T16:39:00Z">
              <w:r w:rsidDel="003C1999">
                <w:rPr>
                  <w:rFonts w:ascii="宋体" w:hAnsi="宋体" w:hint="eastAsia"/>
                  <w:b/>
                </w:rPr>
                <w:delText>（万元）</w:delText>
              </w:r>
            </w:del>
          </w:p>
        </w:tc>
        <w:tc>
          <w:tcPr>
            <w:tcW w:w="2408" w:type="dxa"/>
            <w:gridSpan w:val="2"/>
            <w:tcBorders>
              <w:right w:val="single" w:sz="18" w:space="0" w:color="auto"/>
            </w:tcBorders>
            <w:vAlign w:val="center"/>
          </w:tcPr>
          <w:p w14:paraId="0A362B73" w14:textId="233011B4" w:rsidR="00C528AC" w:rsidDel="003C1999" w:rsidRDefault="00742AD7">
            <w:pPr>
              <w:spacing w:line="320" w:lineRule="exact"/>
              <w:jc w:val="center"/>
              <w:rPr>
                <w:del w:id="184" w:author="xb21cn" w:date="2020-07-01T16:39:00Z"/>
                <w:rFonts w:ascii="宋体" w:hAnsi="宋体"/>
                <w:b/>
              </w:rPr>
            </w:pPr>
            <w:del w:id="185" w:author="xb21cn" w:date="2020-07-01T16:39:00Z">
              <w:r w:rsidDel="003C1999">
                <w:rPr>
                  <w:rFonts w:ascii="宋体" w:hAnsi="宋体"/>
                  <w:b/>
                </w:rPr>
                <w:delText>2019</w:delText>
              </w:r>
            </w:del>
          </w:p>
          <w:p w14:paraId="5B2D7DEB" w14:textId="2D15B586" w:rsidR="00C528AC" w:rsidDel="003C1999" w:rsidRDefault="00742AD7">
            <w:pPr>
              <w:spacing w:line="320" w:lineRule="exact"/>
              <w:jc w:val="center"/>
              <w:rPr>
                <w:del w:id="186" w:author="xb21cn" w:date="2020-07-01T16:39:00Z"/>
                <w:rFonts w:ascii="宋体"/>
                <w:b/>
              </w:rPr>
            </w:pPr>
            <w:del w:id="187" w:author="xb21cn" w:date="2020-07-01T16:39:00Z">
              <w:r w:rsidDel="003C1999">
                <w:rPr>
                  <w:rFonts w:ascii="宋体" w:hAnsi="宋体" w:hint="eastAsia"/>
                  <w:b/>
                </w:rPr>
                <w:delText>（万元）</w:delText>
              </w:r>
            </w:del>
          </w:p>
        </w:tc>
      </w:tr>
      <w:tr w:rsidR="00C528AC" w:rsidDel="003C1999" w14:paraId="7E406B1F" w14:textId="5EB552E7">
        <w:trPr>
          <w:trHeight w:val="397"/>
          <w:del w:id="188" w:author="xb21cn" w:date="2020-07-01T16:39:00Z"/>
        </w:trPr>
        <w:tc>
          <w:tcPr>
            <w:tcW w:w="1992" w:type="dxa"/>
            <w:gridSpan w:val="2"/>
            <w:tcBorders>
              <w:left w:val="single" w:sz="18" w:space="0" w:color="auto"/>
              <w:right w:val="single" w:sz="12" w:space="0" w:color="auto"/>
            </w:tcBorders>
            <w:vAlign w:val="center"/>
          </w:tcPr>
          <w:p w14:paraId="0E280EBF" w14:textId="799C689B" w:rsidR="00C528AC" w:rsidDel="003C1999" w:rsidRDefault="00742AD7">
            <w:pPr>
              <w:spacing w:line="320" w:lineRule="exact"/>
              <w:jc w:val="center"/>
              <w:rPr>
                <w:del w:id="189" w:author="xb21cn" w:date="2020-07-01T16:39:00Z"/>
                <w:rFonts w:ascii="宋体"/>
              </w:rPr>
            </w:pPr>
            <w:bookmarkStart w:id="190" w:name="_Hlk33369241"/>
            <w:del w:id="191" w:author="xb21cn" w:date="2020-07-01T16:39:00Z">
              <w:r w:rsidDel="003C1999">
                <w:rPr>
                  <w:rFonts w:ascii="宋体" w:hAnsi="宋体"/>
                  <w:b/>
                </w:rPr>
                <w:delText xml:space="preserve">1.9 </w:delText>
              </w:r>
              <w:bookmarkStart w:id="192" w:name="_Hlk33369148"/>
              <w:r w:rsidDel="003C1999">
                <w:rPr>
                  <w:rFonts w:ascii="宋体" w:hAnsi="宋体" w:hint="eastAsia"/>
                  <w:b/>
                </w:rPr>
                <w:delText>国家财政性经费收入</w:delText>
              </w:r>
              <w:bookmarkEnd w:id="190"/>
              <w:bookmarkEnd w:id="192"/>
            </w:del>
          </w:p>
        </w:tc>
        <w:tc>
          <w:tcPr>
            <w:tcW w:w="1989" w:type="dxa"/>
            <w:gridSpan w:val="2"/>
            <w:tcBorders>
              <w:left w:val="single" w:sz="12" w:space="0" w:color="auto"/>
            </w:tcBorders>
            <w:vAlign w:val="center"/>
          </w:tcPr>
          <w:p w14:paraId="31CA7EBE" w14:textId="419064D0" w:rsidR="00C528AC" w:rsidDel="003C1999" w:rsidRDefault="00742AD7">
            <w:pPr>
              <w:spacing w:line="320" w:lineRule="exact"/>
              <w:jc w:val="center"/>
              <w:rPr>
                <w:del w:id="193" w:author="xb21cn" w:date="2020-07-01T16:39:00Z"/>
                <w:rFonts w:ascii="宋体"/>
              </w:rPr>
            </w:pPr>
            <w:del w:id="194" w:author="xb21cn" w:date="2020-07-01T16:39:00Z">
              <w:r w:rsidDel="003C1999">
                <w:rPr>
                  <w:rFonts w:ascii="宋体"/>
                </w:rPr>
                <w:delText>0~500000</w:delText>
              </w:r>
              <w:r w:rsidDel="003C1999">
                <w:rPr>
                  <w:rFonts w:ascii="宋体" w:hint="eastAsia"/>
                </w:rPr>
                <w:delText>（两位小数）</w:delText>
              </w:r>
            </w:del>
          </w:p>
        </w:tc>
        <w:tc>
          <w:tcPr>
            <w:tcW w:w="2266" w:type="dxa"/>
            <w:gridSpan w:val="2"/>
            <w:vAlign w:val="center"/>
          </w:tcPr>
          <w:p w14:paraId="406D1232" w14:textId="620F50CB" w:rsidR="00C528AC" w:rsidDel="003C1999" w:rsidRDefault="00742AD7">
            <w:pPr>
              <w:spacing w:line="320" w:lineRule="exact"/>
              <w:jc w:val="center"/>
              <w:rPr>
                <w:del w:id="195" w:author="xb21cn" w:date="2020-07-01T16:39:00Z"/>
                <w:rFonts w:ascii="宋体"/>
              </w:rPr>
            </w:pPr>
            <w:del w:id="196" w:author="xb21cn" w:date="2020-07-01T16:39:00Z">
              <w:r w:rsidDel="003C1999">
                <w:rPr>
                  <w:rFonts w:ascii="宋体"/>
                </w:rPr>
                <w:delText>0~500000</w:delText>
              </w:r>
              <w:r w:rsidDel="003C1999">
                <w:rPr>
                  <w:rFonts w:ascii="宋体" w:hint="eastAsia"/>
                </w:rPr>
                <w:delText>（两位小数）</w:delText>
              </w:r>
            </w:del>
          </w:p>
        </w:tc>
        <w:tc>
          <w:tcPr>
            <w:tcW w:w="2408" w:type="dxa"/>
            <w:gridSpan w:val="2"/>
            <w:tcBorders>
              <w:right w:val="single" w:sz="18" w:space="0" w:color="auto"/>
            </w:tcBorders>
            <w:vAlign w:val="center"/>
          </w:tcPr>
          <w:p w14:paraId="335FD378" w14:textId="06FE23F0" w:rsidR="00C528AC" w:rsidDel="003C1999" w:rsidRDefault="00742AD7">
            <w:pPr>
              <w:spacing w:line="320" w:lineRule="exact"/>
              <w:jc w:val="center"/>
              <w:rPr>
                <w:del w:id="197" w:author="xb21cn" w:date="2020-07-01T16:39:00Z"/>
                <w:rFonts w:ascii="宋体"/>
              </w:rPr>
            </w:pPr>
            <w:del w:id="198" w:author="xb21cn" w:date="2020-07-01T16:39:00Z">
              <w:r w:rsidDel="003C1999">
                <w:rPr>
                  <w:rFonts w:ascii="宋体"/>
                </w:rPr>
                <w:delText>0~500000</w:delText>
              </w:r>
              <w:r w:rsidDel="003C1999">
                <w:rPr>
                  <w:rFonts w:ascii="宋体" w:hint="eastAsia"/>
                </w:rPr>
                <w:delText>（两位小数）</w:delText>
              </w:r>
            </w:del>
          </w:p>
        </w:tc>
      </w:tr>
      <w:tr w:rsidR="00C528AC" w:rsidDel="003C1999" w14:paraId="75CEB2A4" w14:textId="105BC418">
        <w:trPr>
          <w:trHeight w:val="397"/>
          <w:del w:id="199" w:author="xb21cn" w:date="2020-07-01T16:39:00Z"/>
        </w:trPr>
        <w:tc>
          <w:tcPr>
            <w:tcW w:w="1169" w:type="dxa"/>
            <w:vMerge w:val="restart"/>
            <w:tcBorders>
              <w:left w:val="single" w:sz="18" w:space="0" w:color="auto"/>
              <w:right w:val="single" w:sz="4" w:space="0" w:color="auto"/>
            </w:tcBorders>
            <w:vAlign w:val="center"/>
          </w:tcPr>
          <w:p w14:paraId="085A7DE0" w14:textId="51693BFA" w:rsidR="00C528AC" w:rsidDel="003C1999" w:rsidRDefault="00742AD7">
            <w:pPr>
              <w:spacing w:line="320" w:lineRule="exact"/>
              <w:jc w:val="center"/>
              <w:rPr>
                <w:del w:id="200" w:author="xb21cn" w:date="2020-07-01T16:39:00Z"/>
                <w:rFonts w:ascii="宋体"/>
                <w:b/>
              </w:rPr>
            </w:pPr>
            <w:del w:id="201" w:author="xb21cn" w:date="2020-07-01T16:39:00Z">
              <w:r w:rsidDel="003C1999">
                <w:rPr>
                  <w:rFonts w:ascii="宋体" w:hAnsi="宋体"/>
                  <w:b/>
                </w:rPr>
                <w:delText xml:space="preserve">1.10 </w:delText>
              </w:r>
              <w:r w:rsidDel="003C1999">
                <w:rPr>
                  <w:rFonts w:ascii="宋体" w:hAnsi="宋体" w:hint="eastAsia"/>
                  <w:b/>
                </w:rPr>
                <w:delText>教学、实习仪器设备资产总值</w:delText>
              </w:r>
            </w:del>
          </w:p>
        </w:tc>
        <w:tc>
          <w:tcPr>
            <w:tcW w:w="823" w:type="dxa"/>
            <w:tcBorders>
              <w:left w:val="single" w:sz="4" w:space="0" w:color="auto"/>
              <w:bottom w:val="single" w:sz="12" w:space="0" w:color="auto"/>
              <w:right w:val="single" w:sz="12" w:space="0" w:color="auto"/>
            </w:tcBorders>
            <w:vAlign w:val="center"/>
          </w:tcPr>
          <w:p w14:paraId="129BA65C" w14:textId="13DD9AB1" w:rsidR="00C528AC" w:rsidDel="003C1999" w:rsidRDefault="00742AD7">
            <w:pPr>
              <w:spacing w:line="320" w:lineRule="exact"/>
              <w:jc w:val="center"/>
              <w:rPr>
                <w:del w:id="202" w:author="xb21cn" w:date="2020-07-01T16:39:00Z"/>
                <w:rFonts w:ascii="宋体" w:hAnsi="宋体"/>
                <w:b/>
              </w:rPr>
            </w:pPr>
            <w:del w:id="203" w:author="xb21cn" w:date="2020-07-01T16:39:00Z">
              <w:r w:rsidDel="003C1999">
                <w:rPr>
                  <w:rFonts w:ascii="宋体" w:hAnsi="宋体" w:hint="eastAsia"/>
                  <w:b/>
                </w:rPr>
                <w:delText>学校产权</w:delText>
              </w:r>
            </w:del>
          </w:p>
        </w:tc>
        <w:tc>
          <w:tcPr>
            <w:tcW w:w="1989" w:type="dxa"/>
            <w:gridSpan w:val="2"/>
            <w:tcBorders>
              <w:left w:val="single" w:sz="12" w:space="0" w:color="auto"/>
              <w:bottom w:val="single" w:sz="12" w:space="0" w:color="auto"/>
            </w:tcBorders>
            <w:vAlign w:val="center"/>
          </w:tcPr>
          <w:p w14:paraId="7849E2CC" w14:textId="59C2A189" w:rsidR="00C528AC" w:rsidDel="003C1999" w:rsidRDefault="00742AD7">
            <w:pPr>
              <w:spacing w:line="320" w:lineRule="exact"/>
              <w:jc w:val="center"/>
              <w:rPr>
                <w:del w:id="204" w:author="xb21cn" w:date="2020-07-01T16:39:00Z"/>
                <w:rFonts w:ascii="宋体"/>
              </w:rPr>
            </w:pPr>
            <w:del w:id="205" w:author="xb21cn" w:date="2020-07-01T16:39:00Z">
              <w:r w:rsidDel="003C1999">
                <w:rPr>
                  <w:rFonts w:ascii="宋体"/>
                </w:rPr>
                <w:delText>0~1000000</w:delText>
              </w:r>
              <w:r w:rsidDel="003C1999">
                <w:rPr>
                  <w:rFonts w:ascii="宋体" w:hint="eastAsia"/>
                </w:rPr>
                <w:delText>（两位小数）</w:delText>
              </w:r>
            </w:del>
          </w:p>
        </w:tc>
        <w:tc>
          <w:tcPr>
            <w:tcW w:w="2266" w:type="dxa"/>
            <w:gridSpan w:val="2"/>
            <w:tcBorders>
              <w:bottom w:val="single" w:sz="12" w:space="0" w:color="auto"/>
            </w:tcBorders>
            <w:vAlign w:val="center"/>
          </w:tcPr>
          <w:p w14:paraId="458EA1F9" w14:textId="4899C858" w:rsidR="00C528AC" w:rsidDel="003C1999" w:rsidRDefault="00742AD7">
            <w:pPr>
              <w:spacing w:line="320" w:lineRule="exact"/>
              <w:jc w:val="center"/>
              <w:rPr>
                <w:del w:id="206" w:author="xb21cn" w:date="2020-07-01T16:39:00Z"/>
                <w:rFonts w:ascii="宋体"/>
              </w:rPr>
            </w:pPr>
            <w:del w:id="207" w:author="xb21cn" w:date="2020-07-01T16:39:00Z">
              <w:r w:rsidDel="003C1999">
                <w:rPr>
                  <w:rFonts w:ascii="宋体"/>
                </w:rPr>
                <w:delText>0~1000000</w:delText>
              </w:r>
              <w:r w:rsidDel="003C1999">
                <w:rPr>
                  <w:rFonts w:ascii="宋体" w:hint="eastAsia"/>
                </w:rPr>
                <w:delText>（两位小数）</w:delText>
              </w:r>
            </w:del>
          </w:p>
        </w:tc>
        <w:tc>
          <w:tcPr>
            <w:tcW w:w="2408" w:type="dxa"/>
            <w:gridSpan w:val="2"/>
            <w:tcBorders>
              <w:bottom w:val="single" w:sz="12" w:space="0" w:color="auto"/>
              <w:right w:val="single" w:sz="18" w:space="0" w:color="auto"/>
            </w:tcBorders>
            <w:vAlign w:val="center"/>
          </w:tcPr>
          <w:p w14:paraId="0BE89CA9" w14:textId="73334144" w:rsidR="00C528AC" w:rsidDel="003C1999" w:rsidRDefault="00742AD7">
            <w:pPr>
              <w:spacing w:line="320" w:lineRule="exact"/>
              <w:jc w:val="center"/>
              <w:rPr>
                <w:del w:id="208" w:author="xb21cn" w:date="2020-07-01T16:39:00Z"/>
                <w:rFonts w:ascii="宋体"/>
              </w:rPr>
            </w:pPr>
            <w:del w:id="209" w:author="xb21cn" w:date="2020-07-01T16:39:00Z">
              <w:r w:rsidDel="003C1999">
                <w:rPr>
                  <w:rFonts w:ascii="宋体"/>
                </w:rPr>
                <w:delText>0~1000000</w:delText>
              </w:r>
              <w:r w:rsidDel="003C1999">
                <w:rPr>
                  <w:rFonts w:ascii="宋体" w:hint="eastAsia"/>
                </w:rPr>
                <w:delText>（两位小数）</w:delText>
              </w:r>
            </w:del>
          </w:p>
        </w:tc>
      </w:tr>
      <w:tr w:rsidR="00C528AC" w:rsidDel="003C1999" w14:paraId="3224FA95" w14:textId="3D757844">
        <w:trPr>
          <w:trHeight w:val="397"/>
          <w:del w:id="210" w:author="xb21cn" w:date="2020-07-01T16:39:00Z"/>
        </w:trPr>
        <w:tc>
          <w:tcPr>
            <w:tcW w:w="1169" w:type="dxa"/>
            <w:vMerge/>
            <w:tcBorders>
              <w:left w:val="single" w:sz="18" w:space="0" w:color="auto"/>
              <w:bottom w:val="single" w:sz="12" w:space="0" w:color="auto"/>
              <w:right w:val="single" w:sz="4" w:space="0" w:color="auto"/>
            </w:tcBorders>
            <w:vAlign w:val="center"/>
          </w:tcPr>
          <w:p w14:paraId="15A84713" w14:textId="2B7E7FE5" w:rsidR="00C528AC" w:rsidDel="003C1999" w:rsidRDefault="00C528AC">
            <w:pPr>
              <w:spacing w:line="320" w:lineRule="exact"/>
              <w:jc w:val="center"/>
              <w:rPr>
                <w:del w:id="211" w:author="xb21cn" w:date="2020-07-01T16:39:00Z"/>
                <w:rFonts w:ascii="宋体" w:hAnsi="宋体"/>
                <w:b/>
              </w:rPr>
            </w:pPr>
          </w:p>
        </w:tc>
        <w:tc>
          <w:tcPr>
            <w:tcW w:w="823" w:type="dxa"/>
            <w:tcBorders>
              <w:left w:val="single" w:sz="4" w:space="0" w:color="auto"/>
              <w:bottom w:val="single" w:sz="12" w:space="0" w:color="auto"/>
              <w:right w:val="single" w:sz="12" w:space="0" w:color="auto"/>
            </w:tcBorders>
            <w:vAlign w:val="center"/>
          </w:tcPr>
          <w:p w14:paraId="73BB635D" w14:textId="47007692" w:rsidR="00C528AC" w:rsidDel="003C1999" w:rsidRDefault="00742AD7">
            <w:pPr>
              <w:spacing w:line="320" w:lineRule="exact"/>
              <w:jc w:val="center"/>
              <w:rPr>
                <w:del w:id="212" w:author="xb21cn" w:date="2020-07-01T16:39:00Z"/>
                <w:rFonts w:ascii="宋体" w:hAnsi="宋体"/>
                <w:b/>
              </w:rPr>
            </w:pPr>
            <w:del w:id="213" w:author="xb21cn" w:date="2020-07-01T16:39:00Z">
              <w:r w:rsidDel="003C1999">
                <w:rPr>
                  <w:rFonts w:ascii="宋体" w:hAnsi="宋体" w:hint="eastAsia"/>
                  <w:b/>
                </w:rPr>
                <w:delText>非学校产权独立使用</w:delText>
              </w:r>
            </w:del>
          </w:p>
        </w:tc>
        <w:tc>
          <w:tcPr>
            <w:tcW w:w="1989" w:type="dxa"/>
            <w:gridSpan w:val="2"/>
            <w:tcBorders>
              <w:left w:val="single" w:sz="12" w:space="0" w:color="auto"/>
              <w:bottom w:val="single" w:sz="12" w:space="0" w:color="auto"/>
            </w:tcBorders>
            <w:vAlign w:val="center"/>
          </w:tcPr>
          <w:p w14:paraId="76DFE137" w14:textId="3A004FBE" w:rsidR="00C528AC" w:rsidDel="003C1999" w:rsidRDefault="00742AD7">
            <w:pPr>
              <w:spacing w:line="320" w:lineRule="exact"/>
              <w:jc w:val="center"/>
              <w:rPr>
                <w:del w:id="214" w:author="xb21cn" w:date="2020-07-01T16:39:00Z"/>
                <w:rFonts w:ascii="宋体"/>
              </w:rPr>
            </w:pPr>
            <w:del w:id="215" w:author="xb21cn" w:date="2020-07-01T16:39:00Z">
              <w:r w:rsidDel="003C1999">
                <w:rPr>
                  <w:rFonts w:ascii="宋体"/>
                </w:rPr>
                <w:delText>0~1000000</w:delText>
              </w:r>
              <w:r w:rsidDel="003C1999">
                <w:rPr>
                  <w:rFonts w:ascii="宋体" w:hint="eastAsia"/>
                </w:rPr>
                <w:delText>（两位小数）</w:delText>
              </w:r>
            </w:del>
          </w:p>
        </w:tc>
        <w:tc>
          <w:tcPr>
            <w:tcW w:w="2266" w:type="dxa"/>
            <w:gridSpan w:val="2"/>
            <w:tcBorders>
              <w:bottom w:val="single" w:sz="12" w:space="0" w:color="auto"/>
            </w:tcBorders>
            <w:vAlign w:val="center"/>
          </w:tcPr>
          <w:p w14:paraId="05CFF3B2" w14:textId="45FE4CE2" w:rsidR="00C528AC" w:rsidDel="003C1999" w:rsidRDefault="00742AD7">
            <w:pPr>
              <w:spacing w:line="320" w:lineRule="exact"/>
              <w:jc w:val="center"/>
              <w:rPr>
                <w:del w:id="216" w:author="xb21cn" w:date="2020-07-01T16:39:00Z"/>
                <w:rFonts w:ascii="宋体"/>
              </w:rPr>
            </w:pPr>
            <w:del w:id="217" w:author="xb21cn" w:date="2020-07-01T16:39:00Z">
              <w:r w:rsidDel="003C1999">
                <w:rPr>
                  <w:rFonts w:ascii="宋体"/>
                </w:rPr>
                <w:delText>0~1000000</w:delText>
              </w:r>
              <w:r w:rsidDel="003C1999">
                <w:rPr>
                  <w:rFonts w:ascii="宋体" w:hint="eastAsia"/>
                </w:rPr>
                <w:delText>（两位小数）</w:delText>
              </w:r>
            </w:del>
          </w:p>
        </w:tc>
        <w:tc>
          <w:tcPr>
            <w:tcW w:w="2408" w:type="dxa"/>
            <w:gridSpan w:val="2"/>
            <w:tcBorders>
              <w:bottom w:val="single" w:sz="12" w:space="0" w:color="auto"/>
              <w:right w:val="single" w:sz="18" w:space="0" w:color="auto"/>
            </w:tcBorders>
            <w:vAlign w:val="center"/>
          </w:tcPr>
          <w:p w14:paraId="15C498C2" w14:textId="5AA66B76" w:rsidR="00C528AC" w:rsidDel="003C1999" w:rsidRDefault="00742AD7">
            <w:pPr>
              <w:spacing w:line="320" w:lineRule="exact"/>
              <w:jc w:val="center"/>
              <w:rPr>
                <w:del w:id="218" w:author="xb21cn" w:date="2020-07-01T16:39:00Z"/>
                <w:rFonts w:ascii="宋体"/>
              </w:rPr>
            </w:pPr>
            <w:del w:id="219" w:author="xb21cn" w:date="2020-07-01T16:39:00Z">
              <w:r w:rsidDel="003C1999">
                <w:rPr>
                  <w:rFonts w:ascii="宋体"/>
                </w:rPr>
                <w:delText>0~1000000</w:delText>
              </w:r>
              <w:r w:rsidDel="003C1999">
                <w:rPr>
                  <w:rFonts w:ascii="宋体" w:hint="eastAsia"/>
                </w:rPr>
                <w:delText>（两位小数）</w:delText>
              </w:r>
            </w:del>
          </w:p>
        </w:tc>
      </w:tr>
      <w:tr w:rsidR="00C528AC" w:rsidDel="003C1999" w14:paraId="49F87D1B" w14:textId="37B36CF8">
        <w:trPr>
          <w:trHeight w:val="397"/>
          <w:del w:id="220" w:author="xb21cn" w:date="2020-07-01T16:39:00Z"/>
        </w:trPr>
        <w:tc>
          <w:tcPr>
            <w:tcW w:w="1992" w:type="dxa"/>
            <w:gridSpan w:val="2"/>
            <w:tcBorders>
              <w:top w:val="single" w:sz="12" w:space="0" w:color="auto"/>
              <w:left w:val="single" w:sz="18" w:space="0" w:color="auto"/>
              <w:right w:val="single" w:sz="12" w:space="0" w:color="auto"/>
            </w:tcBorders>
            <w:vAlign w:val="center"/>
          </w:tcPr>
          <w:p w14:paraId="4FADF122" w14:textId="118DE6F3" w:rsidR="00C528AC" w:rsidDel="003C1999" w:rsidRDefault="00742AD7">
            <w:pPr>
              <w:spacing w:line="320" w:lineRule="exact"/>
              <w:jc w:val="center"/>
              <w:rPr>
                <w:del w:id="221" w:author="xb21cn" w:date="2020-07-01T16:39:00Z"/>
                <w:rFonts w:ascii="宋体"/>
              </w:rPr>
            </w:pPr>
            <w:del w:id="222" w:author="xb21cn" w:date="2020-07-01T16:39:00Z">
              <w:r w:rsidDel="003C1999">
                <w:rPr>
                  <w:rFonts w:ascii="宋体" w:hAnsi="宋体"/>
                  <w:b/>
                </w:rPr>
                <w:delText xml:space="preserve">1.11 </w:delText>
              </w:r>
              <w:r w:rsidDel="003C1999">
                <w:rPr>
                  <w:rFonts w:ascii="宋体" w:hAnsi="宋体" w:hint="eastAsia"/>
                  <w:b/>
                </w:rPr>
                <w:delText>企业提供的校内实践教学设备值</w:delText>
              </w:r>
            </w:del>
          </w:p>
        </w:tc>
        <w:tc>
          <w:tcPr>
            <w:tcW w:w="1989" w:type="dxa"/>
            <w:gridSpan w:val="2"/>
            <w:tcBorders>
              <w:top w:val="single" w:sz="12" w:space="0" w:color="auto"/>
              <w:left w:val="single" w:sz="12" w:space="0" w:color="auto"/>
            </w:tcBorders>
            <w:vAlign w:val="center"/>
          </w:tcPr>
          <w:p w14:paraId="5F08785F" w14:textId="6E801B0E" w:rsidR="00C528AC" w:rsidDel="003C1999" w:rsidRDefault="00742AD7">
            <w:pPr>
              <w:spacing w:line="320" w:lineRule="exact"/>
              <w:jc w:val="center"/>
              <w:rPr>
                <w:del w:id="223" w:author="xb21cn" w:date="2020-07-01T16:39:00Z"/>
                <w:rFonts w:ascii="宋体"/>
              </w:rPr>
            </w:pPr>
            <w:del w:id="224" w:author="xb21cn" w:date="2020-07-01T16:39:00Z">
              <w:r w:rsidDel="003C1999">
                <w:rPr>
                  <w:rFonts w:ascii="宋体"/>
                </w:rPr>
                <w:delText>0~1000000</w:delText>
              </w:r>
              <w:r w:rsidDel="003C1999">
                <w:rPr>
                  <w:rFonts w:ascii="宋体" w:hint="eastAsia"/>
                </w:rPr>
                <w:delText>（两位小数）</w:delText>
              </w:r>
            </w:del>
          </w:p>
        </w:tc>
        <w:tc>
          <w:tcPr>
            <w:tcW w:w="2266" w:type="dxa"/>
            <w:gridSpan w:val="2"/>
            <w:tcBorders>
              <w:top w:val="single" w:sz="12" w:space="0" w:color="auto"/>
            </w:tcBorders>
            <w:vAlign w:val="center"/>
          </w:tcPr>
          <w:p w14:paraId="62FEB83D" w14:textId="644ED4FD" w:rsidR="00C528AC" w:rsidDel="003C1999" w:rsidRDefault="00742AD7">
            <w:pPr>
              <w:spacing w:line="320" w:lineRule="exact"/>
              <w:jc w:val="center"/>
              <w:rPr>
                <w:del w:id="225" w:author="xb21cn" w:date="2020-07-01T16:39:00Z"/>
                <w:rFonts w:ascii="宋体"/>
              </w:rPr>
            </w:pPr>
            <w:del w:id="226" w:author="xb21cn" w:date="2020-07-01T16:39:00Z">
              <w:r w:rsidDel="003C1999">
                <w:rPr>
                  <w:rFonts w:ascii="宋体"/>
                </w:rPr>
                <w:delText>0~1000000</w:delText>
              </w:r>
              <w:r w:rsidDel="003C1999">
                <w:rPr>
                  <w:rFonts w:ascii="宋体" w:hint="eastAsia"/>
                </w:rPr>
                <w:delText>（两位小数）</w:delText>
              </w:r>
            </w:del>
          </w:p>
        </w:tc>
        <w:tc>
          <w:tcPr>
            <w:tcW w:w="2408" w:type="dxa"/>
            <w:gridSpan w:val="2"/>
            <w:tcBorders>
              <w:top w:val="single" w:sz="12" w:space="0" w:color="auto"/>
              <w:right w:val="single" w:sz="18" w:space="0" w:color="auto"/>
            </w:tcBorders>
            <w:vAlign w:val="center"/>
          </w:tcPr>
          <w:p w14:paraId="60EEF34B" w14:textId="43D75A63" w:rsidR="00C528AC" w:rsidDel="003C1999" w:rsidRDefault="00742AD7">
            <w:pPr>
              <w:spacing w:line="320" w:lineRule="exact"/>
              <w:jc w:val="center"/>
              <w:rPr>
                <w:del w:id="227" w:author="xb21cn" w:date="2020-07-01T16:39:00Z"/>
                <w:rFonts w:ascii="宋体"/>
              </w:rPr>
            </w:pPr>
            <w:del w:id="228" w:author="xb21cn" w:date="2020-07-01T16:39:00Z">
              <w:r w:rsidDel="003C1999">
                <w:rPr>
                  <w:rFonts w:ascii="宋体"/>
                </w:rPr>
                <w:delText>0~1000000</w:delText>
              </w:r>
              <w:r w:rsidDel="003C1999">
                <w:rPr>
                  <w:rFonts w:ascii="宋体" w:hint="eastAsia"/>
                </w:rPr>
                <w:delText>（两位小数）</w:delText>
              </w:r>
            </w:del>
          </w:p>
        </w:tc>
      </w:tr>
      <w:tr w:rsidR="00C528AC" w:rsidDel="003C1999" w14:paraId="5BB76AA3" w14:textId="35D724F7">
        <w:trPr>
          <w:trHeight w:val="397"/>
          <w:del w:id="229" w:author="xb21cn" w:date="2020-07-01T16:39:00Z"/>
        </w:trPr>
        <w:tc>
          <w:tcPr>
            <w:tcW w:w="1992" w:type="dxa"/>
            <w:gridSpan w:val="2"/>
            <w:tcBorders>
              <w:left w:val="single" w:sz="18" w:space="0" w:color="auto"/>
              <w:bottom w:val="single" w:sz="12" w:space="0" w:color="auto"/>
              <w:right w:val="single" w:sz="12" w:space="0" w:color="auto"/>
            </w:tcBorders>
            <w:vAlign w:val="center"/>
          </w:tcPr>
          <w:p w14:paraId="5CE44E1F" w14:textId="127E63DC" w:rsidR="00C528AC" w:rsidDel="003C1999" w:rsidRDefault="00742AD7">
            <w:pPr>
              <w:spacing w:line="320" w:lineRule="exact"/>
              <w:jc w:val="center"/>
              <w:rPr>
                <w:del w:id="230" w:author="xb21cn" w:date="2020-07-01T16:39:00Z"/>
                <w:rFonts w:hAnsi="宋体"/>
                <w:kern w:val="0"/>
                <w:sz w:val="20"/>
              </w:rPr>
            </w:pPr>
            <w:del w:id="231" w:author="xb21cn" w:date="2020-07-01T16:39:00Z">
              <w:r w:rsidDel="003C1999">
                <w:rPr>
                  <w:rFonts w:ascii="宋体" w:hAnsi="宋体"/>
                  <w:b/>
                </w:rPr>
                <w:delText xml:space="preserve">1.12 </w:delText>
              </w:r>
              <w:r w:rsidDel="003C1999">
                <w:rPr>
                  <w:rFonts w:ascii="宋体" w:hAnsi="宋体" w:hint="eastAsia"/>
                  <w:b/>
                </w:rPr>
                <w:delText>支付企业兼职教师课酬总额</w:delText>
              </w:r>
            </w:del>
          </w:p>
        </w:tc>
        <w:tc>
          <w:tcPr>
            <w:tcW w:w="1989" w:type="dxa"/>
            <w:gridSpan w:val="2"/>
            <w:tcBorders>
              <w:left w:val="single" w:sz="12" w:space="0" w:color="auto"/>
              <w:bottom w:val="single" w:sz="12" w:space="0" w:color="auto"/>
            </w:tcBorders>
            <w:vAlign w:val="center"/>
          </w:tcPr>
          <w:p w14:paraId="3D95E8E2" w14:textId="5BF56AD8" w:rsidR="00C528AC" w:rsidDel="003C1999" w:rsidRDefault="00742AD7">
            <w:pPr>
              <w:spacing w:line="320" w:lineRule="exact"/>
              <w:jc w:val="center"/>
              <w:rPr>
                <w:del w:id="232" w:author="xb21cn" w:date="2020-07-01T16:39:00Z"/>
                <w:rFonts w:ascii="宋体"/>
              </w:rPr>
            </w:pPr>
            <w:del w:id="233" w:author="xb21cn" w:date="2020-07-01T16:39:00Z">
              <w:r w:rsidDel="003C1999">
                <w:rPr>
                  <w:rFonts w:ascii="宋体"/>
                </w:rPr>
                <w:delText>0~1000</w:delText>
              </w:r>
              <w:r w:rsidDel="003C1999">
                <w:rPr>
                  <w:rFonts w:ascii="宋体" w:hint="eastAsia"/>
                </w:rPr>
                <w:delText>（两位小数）</w:delText>
              </w:r>
            </w:del>
          </w:p>
        </w:tc>
        <w:tc>
          <w:tcPr>
            <w:tcW w:w="2266" w:type="dxa"/>
            <w:gridSpan w:val="2"/>
            <w:tcBorders>
              <w:bottom w:val="single" w:sz="12" w:space="0" w:color="auto"/>
            </w:tcBorders>
            <w:vAlign w:val="center"/>
          </w:tcPr>
          <w:p w14:paraId="3B13F5FA" w14:textId="0E862A23" w:rsidR="00C528AC" w:rsidDel="003C1999" w:rsidRDefault="00742AD7">
            <w:pPr>
              <w:spacing w:line="320" w:lineRule="exact"/>
              <w:jc w:val="center"/>
              <w:rPr>
                <w:del w:id="234" w:author="xb21cn" w:date="2020-07-01T16:39:00Z"/>
                <w:rFonts w:ascii="宋体"/>
              </w:rPr>
            </w:pPr>
            <w:del w:id="235" w:author="xb21cn" w:date="2020-07-01T16:39:00Z">
              <w:r w:rsidDel="003C1999">
                <w:rPr>
                  <w:rFonts w:ascii="宋体"/>
                </w:rPr>
                <w:delText>0~1000</w:delText>
              </w:r>
              <w:r w:rsidDel="003C1999">
                <w:rPr>
                  <w:rFonts w:ascii="宋体" w:hint="eastAsia"/>
                </w:rPr>
                <w:delText>（两位小数）</w:delText>
              </w:r>
            </w:del>
          </w:p>
        </w:tc>
        <w:tc>
          <w:tcPr>
            <w:tcW w:w="2408" w:type="dxa"/>
            <w:gridSpan w:val="2"/>
            <w:tcBorders>
              <w:bottom w:val="single" w:sz="12" w:space="0" w:color="auto"/>
              <w:right w:val="single" w:sz="18" w:space="0" w:color="auto"/>
            </w:tcBorders>
            <w:vAlign w:val="center"/>
          </w:tcPr>
          <w:p w14:paraId="07D0436D" w14:textId="0BF44A68" w:rsidR="00C528AC" w:rsidDel="003C1999" w:rsidRDefault="00742AD7">
            <w:pPr>
              <w:spacing w:line="320" w:lineRule="exact"/>
              <w:jc w:val="center"/>
              <w:rPr>
                <w:del w:id="236" w:author="xb21cn" w:date="2020-07-01T16:39:00Z"/>
                <w:rFonts w:ascii="宋体"/>
              </w:rPr>
            </w:pPr>
            <w:del w:id="237" w:author="xb21cn" w:date="2020-07-01T16:39:00Z">
              <w:r w:rsidDel="003C1999">
                <w:rPr>
                  <w:rFonts w:ascii="宋体"/>
                </w:rPr>
                <w:delText>0~1000</w:delText>
              </w:r>
              <w:r w:rsidDel="003C1999">
                <w:rPr>
                  <w:rFonts w:ascii="宋体" w:hint="eastAsia"/>
                </w:rPr>
                <w:delText>（两位小数）</w:delText>
              </w:r>
            </w:del>
          </w:p>
        </w:tc>
      </w:tr>
      <w:tr w:rsidR="00C528AC" w:rsidDel="003C1999" w14:paraId="5E63D8A3" w14:textId="57250F3F">
        <w:trPr>
          <w:trHeight w:val="397"/>
          <w:del w:id="238" w:author="xb21cn" w:date="2020-07-01T16:39:00Z"/>
        </w:trPr>
        <w:tc>
          <w:tcPr>
            <w:tcW w:w="1992" w:type="dxa"/>
            <w:gridSpan w:val="2"/>
            <w:tcBorders>
              <w:top w:val="single" w:sz="12" w:space="0" w:color="auto"/>
              <w:left w:val="single" w:sz="18" w:space="0" w:color="auto"/>
            </w:tcBorders>
            <w:vAlign w:val="center"/>
          </w:tcPr>
          <w:p w14:paraId="2682D857" w14:textId="278852DC" w:rsidR="00C528AC" w:rsidDel="003C1999" w:rsidRDefault="00742AD7">
            <w:pPr>
              <w:spacing w:line="320" w:lineRule="exact"/>
              <w:jc w:val="center"/>
              <w:rPr>
                <w:del w:id="239" w:author="xb21cn" w:date="2020-07-01T16:39:00Z"/>
                <w:rFonts w:ascii="宋体"/>
                <w:b/>
              </w:rPr>
            </w:pPr>
            <w:del w:id="240" w:author="xb21cn" w:date="2020-07-01T16:39:00Z">
              <w:r w:rsidDel="003C1999">
                <w:rPr>
                  <w:rFonts w:ascii="宋体"/>
                  <w:b/>
                </w:rPr>
                <w:delText xml:space="preserve">1.13 </w:delText>
              </w:r>
              <w:r w:rsidDel="003C1999">
                <w:rPr>
                  <w:rFonts w:ascii="宋体" w:hint="eastAsia"/>
                  <w:b/>
                </w:rPr>
                <w:delText>接入互联网出口带宽</w:delText>
              </w:r>
            </w:del>
          </w:p>
          <w:p w14:paraId="04B25561" w14:textId="3CCB5A48" w:rsidR="00C528AC" w:rsidDel="003C1999" w:rsidRDefault="00742AD7">
            <w:pPr>
              <w:spacing w:line="320" w:lineRule="exact"/>
              <w:jc w:val="center"/>
              <w:rPr>
                <w:del w:id="241" w:author="xb21cn" w:date="2020-07-01T16:39:00Z"/>
                <w:rFonts w:ascii="宋体"/>
                <w:b/>
                <w:szCs w:val="21"/>
              </w:rPr>
            </w:pPr>
            <w:del w:id="242" w:author="xb21cn" w:date="2020-07-01T16:39:00Z">
              <w:r w:rsidDel="003C1999">
                <w:rPr>
                  <w:rFonts w:hAnsi="宋体" w:hint="eastAsia"/>
                  <w:b/>
                  <w:kern w:val="0"/>
                  <w:szCs w:val="21"/>
                </w:rPr>
                <w:delText>（</w:delText>
              </w:r>
              <w:r w:rsidDel="003C1999">
                <w:rPr>
                  <w:b/>
                  <w:kern w:val="0"/>
                  <w:szCs w:val="21"/>
                </w:rPr>
                <w:delText>Mbps</w:delText>
              </w:r>
              <w:r w:rsidDel="003C1999">
                <w:rPr>
                  <w:rFonts w:hAnsi="宋体" w:hint="eastAsia"/>
                  <w:b/>
                  <w:kern w:val="0"/>
                  <w:szCs w:val="21"/>
                </w:rPr>
                <w:delText>）</w:delText>
              </w:r>
            </w:del>
          </w:p>
        </w:tc>
        <w:tc>
          <w:tcPr>
            <w:tcW w:w="1989" w:type="dxa"/>
            <w:gridSpan w:val="2"/>
            <w:tcBorders>
              <w:top w:val="single" w:sz="12" w:space="0" w:color="auto"/>
            </w:tcBorders>
            <w:vAlign w:val="center"/>
          </w:tcPr>
          <w:p w14:paraId="48822090" w14:textId="304A7A64" w:rsidR="00C528AC" w:rsidDel="003C1999" w:rsidRDefault="00742AD7">
            <w:pPr>
              <w:spacing w:line="320" w:lineRule="exact"/>
              <w:jc w:val="center"/>
              <w:rPr>
                <w:del w:id="243" w:author="xb21cn" w:date="2020-07-01T16:39:00Z"/>
                <w:rFonts w:ascii="宋体"/>
                <w:b/>
                <w:szCs w:val="21"/>
              </w:rPr>
            </w:pPr>
            <w:del w:id="244" w:author="xb21cn" w:date="2020-07-01T16:39:00Z">
              <w:r w:rsidDel="003C1999">
                <w:rPr>
                  <w:rFonts w:ascii="宋体"/>
                  <w:b/>
                  <w:szCs w:val="21"/>
                </w:rPr>
                <w:delText xml:space="preserve">1.14 </w:delText>
              </w:r>
              <w:r w:rsidDel="003C1999">
                <w:rPr>
                  <w:rFonts w:ascii="宋体" w:hint="eastAsia"/>
                  <w:b/>
                  <w:szCs w:val="21"/>
                </w:rPr>
                <w:delText>网络多媒体教室数</w:delText>
              </w:r>
            </w:del>
          </w:p>
          <w:p w14:paraId="4328023D" w14:textId="02F885DE" w:rsidR="00C528AC" w:rsidDel="003C1999" w:rsidRDefault="00742AD7">
            <w:pPr>
              <w:spacing w:line="320" w:lineRule="exact"/>
              <w:jc w:val="center"/>
              <w:rPr>
                <w:del w:id="245" w:author="xb21cn" w:date="2020-07-01T16:39:00Z"/>
                <w:rFonts w:ascii="宋体"/>
                <w:b/>
                <w:szCs w:val="21"/>
              </w:rPr>
            </w:pPr>
            <w:del w:id="246" w:author="xb21cn" w:date="2020-07-01T16:39:00Z">
              <w:r w:rsidDel="003C1999">
                <w:rPr>
                  <w:rFonts w:ascii="宋体" w:hint="eastAsia"/>
                  <w:b/>
                  <w:szCs w:val="21"/>
                </w:rPr>
                <w:delText>（间）</w:delText>
              </w:r>
            </w:del>
          </w:p>
        </w:tc>
        <w:tc>
          <w:tcPr>
            <w:tcW w:w="2266" w:type="dxa"/>
            <w:gridSpan w:val="2"/>
            <w:tcBorders>
              <w:top w:val="single" w:sz="12" w:space="0" w:color="auto"/>
            </w:tcBorders>
            <w:vAlign w:val="center"/>
          </w:tcPr>
          <w:p w14:paraId="70EAB466" w14:textId="4107D34E" w:rsidR="00C528AC" w:rsidDel="003C1999" w:rsidRDefault="00742AD7">
            <w:pPr>
              <w:spacing w:line="320" w:lineRule="exact"/>
              <w:jc w:val="center"/>
              <w:rPr>
                <w:del w:id="247" w:author="xb21cn" w:date="2020-07-01T16:39:00Z"/>
                <w:rFonts w:ascii="宋体"/>
                <w:b/>
                <w:szCs w:val="21"/>
              </w:rPr>
            </w:pPr>
            <w:del w:id="248" w:author="xb21cn" w:date="2020-07-01T16:39:00Z">
              <w:r w:rsidDel="003C1999">
                <w:rPr>
                  <w:rFonts w:ascii="宋体"/>
                  <w:b/>
                  <w:szCs w:val="21"/>
                </w:rPr>
                <w:delText xml:space="preserve">1.15 </w:delText>
              </w:r>
              <w:r w:rsidDel="003C1999">
                <w:rPr>
                  <w:rFonts w:ascii="宋体" w:hint="eastAsia"/>
                  <w:b/>
                  <w:szCs w:val="21"/>
                </w:rPr>
                <w:delText>教学用终端（计算机）数</w:delText>
              </w:r>
            </w:del>
          </w:p>
          <w:p w14:paraId="7717AFE0" w14:textId="597F675D" w:rsidR="00C528AC" w:rsidDel="003C1999" w:rsidRDefault="00742AD7">
            <w:pPr>
              <w:spacing w:line="320" w:lineRule="exact"/>
              <w:jc w:val="center"/>
              <w:rPr>
                <w:del w:id="249" w:author="xb21cn" w:date="2020-07-01T16:39:00Z"/>
                <w:rFonts w:ascii="宋体"/>
                <w:b/>
                <w:szCs w:val="21"/>
              </w:rPr>
            </w:pPr>
            <w:del w:id="250" w:author="xb21cn" w:date="2020-07-01T16:39:00Z">
              <w:r w:rsidDel="003C1999">
                <w:rPr>
                  <w:rFonts w:ascii="宋体" w:hint="eastAsia"/>
                  <w:b/>
                  <w:szCs w:val="21"/>
                </w:rPr>
                <w:delText>（台）</w:delText>
              </w:r>
            </w:del>
          </w:p>
        </w:tc>
        <w:tc>
          <w:tcPr>
            <w:tcW w:w="2408" w:type="dxa"/>
            <w:gridSpan w:val="2"/>
            <w:tcBorders>
              <w:top w:val="single" w:sz="12" w:space="0" w:color="auto"/>
              <w:right w:val="single" w:sz="18" w:space="0" w:color="auto"/>
            </w:tcBorders>
            <w:vAlign w:val="center"/>
          </w:tcPr>
          <w:p w14:paraId="62C32A45" w14:textId="7E0441EA" w:rsidR="00C528AC" w:rsidDel="003C1999" w:rsidRDefault="00742AD7">
            <w:pPr>
              <w:spacing w:line="320" w:lineRule="exact"/>
              <w:jc w:val="center"/>
              <w:rPr>
                <w:del w:id="251" w:author="xb21cn" w:date="2020-07-01T16:39:00Z"/>
                <w:rFonts w:hAnsi="宋体"/>
                <w:b/>
                <w:kern w:val="0"/>
                <w:szCs w:val="21"/>
              </w:rPr>
            </w:pPr>
            <w:del w:id="252" w:author="xb21cn" w:date="2020-07-01T16:39:00Z">
              <w:r w:rsidDel="003C1999">
                <w:rPr>
                  <w:rFonts w:ascii="宋体" w:hAnsi="宋体"/>
                  <w:b/>
                </w:rPr>
                <w:delText xml:space="preserve">1.16 </w:delText>
              </w:r>
              <w:r w:rsidDel="003C1999">
                <w:rPr>
                  <w:rFonts w:hAnsi="宋体" w:hint="eastAsia"/>
                  <w:b/>
                  <w:kern w:val="0"/>
                  <w:szCs w:val="21"/>
                </w:rPr>
                <w:delText>上网课程数</w:delText>
              </w:r>
            </w:del>
          </w:p>
          <w:p w14:paraId="743989AE" w14:textId="30235949" w:rsidR="00C528AC" w:rsidDel="003C1999" w:rsidRDefault="00742AD7">
            <w:pPr>
              <w:spacing w:line="320" w:lineRule="exact"/>
              <w:jc w:val="center"/>
              <w:rPr>
                <w:del w:id="253" w:author="xb21cn" w:date="2020-07-01T16:39:00Z"/>
                <w:rFonts w:ascii="宋体"/>
                <w:b/>
                <w:szCs w:val="21"/>
              </w:rPr>
            </w:pPr>
            <w:del w:id="254" w:author="xb21cn" w:date="2020-07-01T16:39:00Z">
              <w:r w:rsidDel="003C1999">
                <w:rPr>
                  <w:rFonts w:hAnsi="宋体" w:hint="eastAsia"/>
                  <w:b/>
                  <w:kern w:val="0"/>
                  <w:szCs w:val="21"/>
                </w:rPr>
                <w:delText>（门）</w:delText>
              </w:r>
            </w:del>
          </w:p>
        </w:tc>
      </w:tr>
      <w:tr w:rsidR="00C528AC" w:rsidDel="003C1999" w14:paraId="7B3C7E89" w14:textId="23D01EC1">
        <w:trPr>
          <w:trHeight w:val="397"/>
          <w:del w:id="255" w:author="xb21cn" w:date="2020-07-01T16:39:00Z"/>
        </w:trPr>
        <w:tc>
          <w:tcPr>
            <w:tcW w:w="1992" w:type="dxa"/>
            <w:gridSpan w:val="2"/>
            <w:tcBorders>
              <w:top w:val="single" w:sz="12" w:space="0" w:color="auto"/>
              <w:left w:val="single" w:sz="18" w:space="0" w:color="auto"/>
            </w:tcBorders>
            <w:vAlign w:val="center"/>
          </w:tcPr>
          <w:p w14:paraId="377ACBF1" w14:textId="43C6D9E6" w:rsidR="00C528AC" w:rsidDel="003C1999" w:rsidRDefault="00C528AC">
            <w:pPr>
              <w:spacing w:line="320" w:lineRule="exact"/>
              <w:jc w:val="center"/>
              <w:rPr>
                <w:del w:id="256" w:author="xb21cn" w:date="2020-07-01T16:39:00Z"/>
                <w:rFonts w:hAnsi="宋体"/>
                <w:b/>
                <w:kern w:val="0"/>
                <w:szCs w:val="21"/>
              </w:rPr>
            </w:pPr>
          </w:p>
        </w:tc>
        <w:tc>
          <w:tcPr>
            <w:tcW w:w="1989" w:type="dxa"/>
            <w:gridSpan w:val="2"/>
            <w:tcBorders>
              <w:top w:val="single" w:sz="12" w:space="0" w:color="auto"/>
            </w:tcBorders>
            <w:vAlign w:val="center"/>
          </w:tcPr>
          <w:p w14:paraId="7CEEB783" w14:textId="6E235CCD" w:rsidR="00C528AC" w:rsidDel="003C1999" w:rsidRDefault="00742AD7">
            <w:pPr>
              <w:spacing w:line="320" w:lineRule="exact"/>
              <w:jc w:val="center"/>
              <w:rPr>
                <w:del w:id="257" w:author="xb21cn" w:date="2020-07-01T16:39:00Z"/>
                <w:rFonts w:ascii="宋体"/>
                <w:bCs/>
                <w:szCs w:val="21"/>
              </w:rPr>
            </w:pPr>
            <w:del w:id="258" w:author="xb21cn" w:date="2020-07-01T16:39:00Z">
              <w:r w:rsidDel="003C1999">
                <w:rPr>
                  <w:rFonts w:ascii="宋体" w:hint="eastAsia"/>
                  <w:bCs/>
                  <w:szCs w:val="21"/>
                </w:rPr>
                <w:delText>整数</w:delText>
              </w:r>
            </w:del>
          </w:p>
        </w:tc>
        <w:tc>
          <w:tcPr>
            <w:tcW w:w="2266" w:type="dxa"/>
            <w:gridSpan w:val="2"/>
            <w:tcBorders>
              <w:top w:val="single" w:sz="12" w:space="0" w:color="auto"/>
            </w:tcBorders>
            <w:vAlign w:val="center"/>
          </w:tcPr>
          <w:p w14:paraId="6D030A0F" w14:textId="2C675C4B" w:rsidR="00C528AC" w:rsidDel="003C1999" w:rsidRDefault="00742AD7">
            <w:pPr>
              <w:spacing w:line="320" w:lineRule="exact"/>
              <w:jc w:val="center"/>
              <w:rPr>
                <w:del w:id="259" w:author="xb21cn" w:date="2020-07-01T16:39:00Z"/>
                <w:rFonts w:ascii="宋体"/>
                <w:bCs/>
                <w:szCs w:val="21"/>
              </w:rPr>
            </w:pPr>
            <w:del w:id="260" w:author="xb21cn" w:date="2020-07-01T16:39:00Z">
              <w:r w:rsidDel="003C1999">
                <w:rPr>
                  <w:rFonts w:ascii="宋体" w:hint="eastAsia"/>
                  <w:bCs/>
                  <w:szCs w:val="21"/>
                </w:rPr>
                <w:delText>整数</w:delText>
              </w:r>
            </w:del>
          </w:p>
        </w:tc>
        <w:tc>
          <w:tcPr>
            <w:tcW w:w="2408" w:type="dxa"/>
            <w:gridSpan w:val="2"/>
            <w:tcBorders>
              <w:top w:val="single" w:sz="12" w:space="0" w:color="auto"/>
              <w:right w:val="single" w:sz="18" w:space="0" w:color="auto"/>
            </w:tcBorders>
            <w:vAlign w:val="center"/>
          </w:tcPr>
          <w:p w14:paraId="28A5C9D3" w14:textId="547EE97C" w:rsidR="00C528AC" w:rsidDel="003C1999" w:rsidRDefault="00742AD7">
            <w:pPr>
              <w:spacing w:line="320" w:lineRule="exact"/>
              <w:jc w:val="center"/>
              <w:rPr>
                <w:del w:id="261" w:author="xb21cn" w:date="2020-07-01T16:39:00Z"/>
                <w:rFonts w:hAnsi="宋体"/>
                <w:bCs/>
                <w:kern w:val="0"/>
                <w:szCs w:val="21"/>
              </w:rPr>
            </w:pPr>
            <w:del w:id="262" w:author="xb21cn" w:date="2020-07-01T16:39:00Z">
              <w:r w:rsidDel="003C1999">
                <w:rPr>
                  <w:rFonts w:ascii="宋体" w:hint="eastAsia"/>
                  <w:bCs/>
                  <w:szCs w:val="21"/>
                </w:rPr>
                <w:delText>整数</w:delText>
              </w:r>
            </w:del>
          </w:p>
        </w:tc>
      </w:tr>
      <w:tr w:rsidR="00C528AC" w:rsidDel="003C1999" w14:paraId="1FC05358" w14:textId="12BFD8DC">
        <w:trPr>
          <w:trHeight w:val="370"/>
          <w:del w:id="263" w:author="xb21cn" w:date="2020-07-01T16:39:00Z"/>
        </w:trPr>
        <w:tc>
          <w:tcPr>
            <w:tcW w:w="1992" w:type="dxa"/>
            <w:gridSpan w:val="2"/>
            <w:tcBorders>
              <w:top w:val="single" w:sz="12" w:space="0" w:color="auto"/>
              <w:left w:val="single" w:sz="18" w:space="0" w:color="auto"/>
            </w:tcBorders>
            <w:vAlign w:val="center"/>
          </w:tcPr>
          <w:p w14:paraId="5ACF5AA2" w14:textId="7F19646F" w:rsidR="00C528AC" w:rsidDel="003C1999" w:rsidRDefault="00742AD7">
            <w:pPr>
              <w:spacing w:line="320" w:lineRule="exact"/>
              <w:jc w:val="left"/>
              <w:rPr>
                <w:del w:id="264" w:author="xb21cn" w:date="2020-07-01T16:39:00Z"/>
                <w:rFonts w:ascii="宋体" w:hAnsi="宋体"/>
                <w:b/>
              </w:rPr>
            </w:pPr>
            <w:del w:id="265" w:author="xb21cn" w:date="2020-07-01T16:39:00Z">
              <w:r w:rsidDel="003C1999">
                <w:rPr>
                  <w:rFonts w:ascii="宋体" w:hAnsi="宋体"/>
                  <w:b/>
                  <w:noProof/>
                  <w:rPrChange w:id="266">
                    <w:rPr>
                      <w:noProof/>
                    </w:rPr>
                  </w:rPrChange>
                </w:rPr>
                <mc:AlternateContent>
                  <mc:Choice Requires="wps">
                    <w:drawing>
                      <wp:anchor distT="0" distB="0" distL="114300" distR="114300" simplePos="0" relativeHeight="251658240" behindDoc="0" locked="0" layoutInCell="1" allowOverlap="1" wp14:anchorId="3803CEC7" wp14:editId="05208CDA">
                        <wp:simplePos x="0" y="0"/>
                        <wp:positionH relativeFrom="column">
                          <wp:posOffset>-5080</wp:posOffset>
                        </wp:positionH>
                        <wp:positionV relativeFrom="paragraph">
                          <wp:posOffset>16510</wp:posOffset>
                        </wp:positionV>
                        <wp:extent cx="1221105" cy="395605"/>
                        <wp:effectExtent l="0" t="0" r="0" b="0"/>
                        <wp:wrapNone/>
                        <wp:docPr id="1" name="自选图形 2"/>
                        <wp:cNvGraphicFramePr/>
                        <a:graphic xmlns:a="http://schemas.openxmlformats.org/drawingml/2006/main">
                          <a:graphicData uri="http://schemas.microsoft.com/office/word/2010/wordprocessingShape">
                            <wps:wsp>
                              <wps:cNvCnPr/>
                              <wps:spPr>
                                <a:xfrm flipV="1">
                                  <a:off x="0" y="0"/>
                                  <a:ext cx="1221105" cy="395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045EA72" id="_x0000_t32" coordsize="21600,21600" o:spt="32" o:oned="t" path="m,l21600,21600e" filled="f">
                        <v:path arrowok="t" fillok="f" o:connecttype="none"/>
                        <o:lock v:ext="edit" shapetype="t"/>
                      </v:shapetype>
                      <v:shape id="自选图形 2" o:spid="_x0000_s1026" type="#_x0000_t32" style="position:absolute;left:0;text-align:left;margin-left:-.4pt;margin-top:1.3pt;width:96.15pt;height:31.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"/>
                    </w:pict>
                  </mc:Fallback>
                </mc:AlternateContent>
              </w:r>
              <w:r w:rsidDel="003C1999">
                <w:rPr>
                  <w:rFonts w:ascii="宋体" w:hAnsi="宋体" w:hint="eastAsia"/>
                  <w:b/>
                </w:rPr>
                <w:delText>面积</w:delText>
              </w:r>
            </w:del>
          </w:p>
        </w:tc>
        <w:tc>
          <w:tcPr>
            <w:tcW w:w="1989" w:type="dxa"/>
            <w:gridSpan w:val="2"/>
            <w:tcBorders>
              <w:top w:val="single" w:sz="12" w:space="0" w:color="auto"/>
              <w:left w:val="single" w:sz="18" w:space="0" w:color="auto"/>
            </w:tcBorders>
            <w:vAlign w:val="center"/>
          </w:tcPr>
          <w:p w14:paraId="5FD4E545" w14:textId="69711C1D" w:rsidR="00C528AC" w:rsidDel="003C1999" w:rsidRDefault="00742AD7">
            <w:pPr>
              <w:spacing w:line="320" w:lineRule="exact"/>
              <w:jc w:val="left"/>
              <w:rPr>
                <w:del w:id="267" w:author="xb21cn" w:date="2020-07-01T16:39:00Z"/>
                <w:rFonts w:ascii="宋体" w:hAnsi="宋体"/>
                <w:b/>
              </w:rPr>
            </w:pPr>
            <w:del w:id="268" w:author="xb21cn" w:date="2020-07-01T16:39:00Z">
              <w:r w:rsidDel="003C1999">
                <w:rPr>
                  <w:rFonts w:ascii="宋体" w:hAnsi="宋体"/>
                  <w:b/>
                </w:rPr>
                <w:delText xml:space="preserve">1.17 </w:delText>
              </w:r>
              <w:r w:rsidDel="003C1999">
                <w:rPr>
                  <w:rFonts w:ascii="宋体" w:hAnsi="宋体" w:hint="eastAsia"/>
                  <w:b/>
                </w:rPr>
                <w:delText>学校占地面积（平方米）</w:delText>
              </w:r>
            </w:del>
          </w:p>
        </w:tc>
        <w:tc>
          <w:tcPr>
            <w:tcW w:w="2266" w:type="dxa"/>
            <w:gridSpan w:val="2"/>
            <w:tcBorders>
              <w:top w:val="single" w:sz="12" w:space="0" w:color="auto"/>
              <w:right w:val="single" w:sz="18" w:space="0" w:color="auto"/>
            </w:tcBorders>
            <w:vAlign w:val="center"/>
          </w:tcPr>
          <w:p w14:paraId="056C81E7" w14:textId="6ED17329" w:rsidR="00C528AC" w:rsidDel="003C1999" w:rsidRDefault="00742AD7">
            <w:pPr>
              <w:spacing w:line="320" w:lineRule="exact"/>
              <w:jc w:val="left"/>
              <w:rPr>
                <w:del w:id="269" w:author="xb21cn" w:date="2020-07-01T16:39:00Z"/>
                <w:rFonts w:ascii="宋体" w:hAnsi="宋体"/>
                <w:b/>
              </w:rPr>
            </w:pPr>
            <w:del w:id="270" w:author="xb21cn" w:date="2020-07-01T16:39:00Z">
              <w:r w:rsidDel="003C1999">
                <w:rPr>
                  <w:rFonts w:ascii="宋体" w:hAnsi="宋体"/>
                  <w:b/>
                </w:rPr>
                <w:delText>1.</w:delText>
              </w:r>
              <w:r w:rsidDel="003C1999">
                <w:rPr>
                  <w:rFonts w:ascii="宋体" w:hAnsi="宋体" w:hint="eastAsia"/>
                  <w:b/>
                </w:rPr>
                <w:delText>18教学及辅助用房面积（平方米）</w:delText>
              </w:r>
            </w:del>
          </w:p>
        </w:tc>
        <w:tc>
          <w:tcPr>
            <w:tcW w:w="2408" w:type="dxa"/>
            <w:gridSpan w:val="2"/>
            <w:tcBorders>
              <w:top w:val="single" w:sz="12" w:space="0" w:color="auto"/>
              <w:right w:val="single" w:sz="18" w:space="0" w:color="auto"/>
            </w:tcBorders>
            <w:vAlign w:val="center"/>
          </w:tcPr>
          <w:p w14:paraId="2EC03BBB" w14:textId="5A33DD5B" w:rsidR="00C528AC" w:rsidDel="003C1999" w:rsidRDefault="00742AD7">
            <w:pPr>
              <w:spacing w:line="320" w:lineRule="exact"/>
              <w:jc w:val="left"/>
              <w:rPr>
                <w:del w:id="271" w:author="xb21cn" w:date="2020-07-01T16:39:00Z"/>
                <w:rFonts w:ascii="宋体" w:hAnsi="宋体"/>
                <w:b/>
              </w:rPr>
            </w:pPr>
            <w:del w:id="272" w:author="xb21cn" w:date="2020-07-01T16:39:00Z">
              <w:r w:rsidDel="003C1999">
                <w:rPr>
                  <w:rFonts w:ascii="宋体" w:hAnsi="宋体" w:hint="eastAsia"/>
                  <w:b/>
                </w:rPr>
                <w:delText>1.19 行政办公用房面积（平方米）</w:delText>
              </w:r>
            </w:del>
          </w:p>
        </w:tc>
      </w:tr>
      <w:tr w:rsidR="00C528AC" w:rsidDel="003C1999" w14:paraId="0D303B9B" w14:textId="0D5822CA">
        <w:trPr>
          <w:trHeight w:val="370"/>
          <w:del w:id="273" w:author="xb21cn" w:date="2020-07-01T16:39:00Z"/>
        </w:trPr>
        <w:tc>
          <w:tcPr>
            <w:tcW w:w="1992" w:type="dxa"/>
            <w:gridSpan w:val="2"/>
            <w:tcBorders>
              <w:top w:val="single" w:sz="12" w:space="0" w:color="auto"/>
              <w:left w:val="single" w:sz="18" w:space="0" w:color="auto"/>
            </w:tcBorders>
            <w:vAlign w:val="center"/>
          </w:tcPr>
          <w:p w14:paraId="304A2BB7" w14:textId="43B262CC" w:rsidR="00C528AC" w:rsidDel="003C1999" w:rsidRDefault="00742AD7">
            <w:pPr>
              <w:spacing w:line="320" w:lineRule="exact"/>
              <w:jc w:val="left"/>
              <w:rPr>
                <w:del w:id="274" w:author="xb21cn" w:date="2020-07-01T16:39:00Z"/>
                <w:rFonts w:ascii="宋体" w:hAnsi="宋体"/>
                <w:b/>
              </w:rPr>
            </w:pPr>
            <w:del w:id="275" w:author="xb21cn" w:date="2020-07-01T16:39:00Z">
              <w:r w:rsidDel="003C1999">
                <w:rPr>
                  <w:rFonts w:ascii="宋体" w:hAnsi="宋体" w:hint="eastAsia"/>
                  <w:b/>
                </w:rPr>
                <w:delText>学校产权</w:delText>
              </w:r>
            </w:del>
          </w:p>
        </w:tc>
        <w:tc>
          <w:tcPr>
            <w:tcW w:w="1989" w:type="dxa"/>
            <w:gridSpan w:val="2"/>
            <w:tcBorders>
              <w:top w:val="single" w:sz="12" w:space="0" w:color="auto"/>
              <w:left w:val="single" w:sz="18" w:space="0" w:color="auto"/>
            </w:tcBorders>
            <w:vAlign w:val="center"/>
          </w:tcPr>
          <w:p w14:paraId="287BCFAB" w14:textId="2D850C65" w:rsidR="00C528AC" w:rsidDel="003C1999" w:rsidRDefault="00C528AC">
            <w:pPr>
              <w:spacing w:line="320" w:lineRule="exact"/>
              <w:jc w:val="left"/>
              <w:rPr>
                <w:del w:id="276" w:author="xb21cn" w:date="2020-07-01T16:39:00Z"/>
                <w:rFonts w:ascii="宋体" w:hAnsi="宋体"/>
                <w:b/>
              </w:rPr>
            </w:pPr>
          </w:p>
        </w:tc>
        <w:tc>
          <w:tcPr>
            <w:tcW w:w="2266" w:type="dxa"/>
            <w:gridSpan w:val="2"/>
            <w:tcBorders>
              <w:top w:val="single" w:sz="12" w:space="0" w:color="auto"/>
              <w:right w:val="single" w:sz="18" w:space="0" w:color="auto"/>
            </w:tcBorders>
            <w:vAlign w:val="center"/>
          </w:tcPr>
          <w:p w14:paraId="30DA91D6" w14:textId="643941D3" w:rsidR="00C528AC" w:rsidDel="003C1999" w:rsidRDefault="00C528AC">
            <w:pPr>
              <w:spacing w:line="320" w:lineRule="exact"/>
              <w:jc w:val="left"/>
              <w:rPr>
                <w:del w:id="277" w:author="xb21cn" w:date="2020-07-01T16:39:00Z"/>
                <w:rFonts w:ascii="宋体" w:hAnsi="宋体"/>
                <w:b/>
              </w:rPr>
            </w:pPr>
          </w:p>
        </w:tc>
        <w:tc>
          <w:tcPr>
            <w:tcW w:w="2408" w:type="dxa"/>
            <w:gridSpan w:val="2"/>
            <w:tcBorders>
              <w:top w:val="single" w:sz="12" w:space="0" w:color="auto"/>
              <w:right w:val="single" w:sz="18" w:space="0" w:color="auto"/>
            </w:tcBorders>
            <w:vAlign w:val="center"/>
          </w:tcPr>
          <w:p w14:paraId="4C1999DB" w14:textId="039F3245" w:rsidR="00C528AC" w:rsidDel="003C1999" w:rsidRDefault="00C528AC">
            <w:pPr>
              <w:spacing w:line="320" w:lineRule="exact"/>
              <w:jc w:val="left"/>
              <w:rPr>
                <w:del w:id="278" w:author="xb21cn" w:date="2020-07-01T16:39:00Z"/>
                <w:rFonts w:ascii="宋体" w:hAnsi="宋体"/>
                <w:b/>
              </w:rPr>
            </w:pPr>
          </w:p>
        </w:tc>
      </w:tr>
      <w:tr w:rsidR="00C528AC" w:rsidDel="003C1999" w14:paraId="1415C16D" w14:textId="42223537">
        <w:trPr>
          <w:trHeight w:val="370"/>
          <w:del w:id="279" w:author="xb21cn" w:date="2020-07-01T16:39:00Z"/>
        </w:trPr>
        <w:tc>
          <w:tcPr>
            <w:tcW w:w="1992" w:type="dxa"/>
            <w:gridSpan w:val="2"/>
            <w:tcBorders>
              <w:top w:val="single" w:sz="12" w:space="0" w:color="auto"/>
              <w:left w:val="single" w:sz="18" w:space="0" w:color="auto"/>
            </w:tcBorders>
            <w:vAlign w:val="center"/>
          </w:tcPr>
          <w:p w14:paraId="0E6B6302" w14:textId="426564EC" w:rsidR="00C528AC" w:rsidDel="003C1999" w:rsidRDefault="00742AD7">
            <w:pPr>
              <w:spacing w:line="320" w:lineRule="exact"/>
              <w:jc w:val="left"/>
              <w:rPr>
                <w:del w:id="280" w:author="xb21cn" w:date="2020-07-01T16:39:00Z"/>
                <w:rFonts w:ascii="宋体" w:hAnsi="宋体"/>
                <w:b/>
              </w:rPr>
            </w:pPr>
            <w:del w:id="281" w:author="xb21cn" w:date="2020-07-01T16:39:00Z">
              <w:r w:rsidDel="003C1999">
                <w:rPr>
                  <w:rFonts w:ascii="宋体" w:hAnsi="宋体" w:hint="eastAsia"/>
                  <w:b/>
                </w:rPr>
                <w:delText>非学校产权独立使用</w:delText>
              </w:r>
            </w:del>
          </w:p>
        </w:tc>
        <w:tc>
          <w:tcPr>
            <w:tcW w:w="1989" w:type="dxa"/>
            <w:gridSpan w:val="2"/>
            <w:tcBorders>
              <w:top w:val="single" w:sz="12" w:space="0" w:color="auto"/>
              <w:left w:val="single" w:sz="18" w:space="0" w:color="auto"/>
            </w:tcBorders>
            <w:vAlign w:val="center"/>
          </w:tcPr>
          <w:p w14:paraId="48C1F1F5" w14:textId="46DD9A42" w:rsidR="00C528AC" w:rsidDel="003C1999" w:rsidRDefault="00C528AC">
            <w:pPr>
              <w:spacing w:line="320" w:lineRule="exact"/>
              <w:jc w:val="left"/>
              <w:rPr>
                <w:del w:id="282" w:author="xb21cn" w:date="2020-07-01T16:39:00Z"/>
                <w:rFonts w:ascii="宋体" w:hAnsi="宋体"/>
                <w:b/>
              </w:rPr>
            </w:pPr>
          </w:p>
        </w:tc>
        <w:tc>
          <w:tcPr>
            <w:tcW w:w="2266" w:type="dxa"/>
            <w:gridSpan w:val="2"/>
            <w:tcBorders>
              <w:top w:val="single" w:sz="12" w:space="0" w:color="auto"/>
              <w:right w:val="single" w:sz="18" w:space="0" w:color="auto"/>
            </w:tcBorders>
            <w:vAlign w:val="center"/>
          </w:tcPr>
          <w:p w14:paraId="536C209D" w14:textId="3E73BEBA" w:rsidR="00C528AC" w:rsidDel="003C1999" w:rsidRDefault="00C528AC">
            <w:pPr>
              <w:spacing w:line="320" w:lineRule="exact"/>
              <w:jc w:val="left"/>
              <w:rPr>
                <w:del w:id="283" w:author="xb21cn" w:date="2020-07-01T16:39:00Z"/>
                <w:rFonts w:ascii="宋体" w:hAnsi="宋体"/>
                <w:b/>
              </w:rPr>
            </w:pPr>
          </w:p>
        </w:tc>
        <w:tc>
          <w:tcPr>
            <w:tcW w:w="2408" w:type="dxa"/>
            <w:gridSpan w:val="2"/>
            <w:tcBorders>
              <w:top w:val="single" w:sz="12" w:space="0" w:color="auto"/>
              <w:right w:val="single" w:sz="18" w:space="0" w:color="auto"/>
            </w:tcBorders>
            <w:vAlign w:val="center"/>
          </w:tcPr>
          <w:p w14:paraId="762C145A" w14:textId="7968BCDC" w:rsidR="00C528AC" w:rsidDel="003C1999" w:rsidRDefault="00C528AC">
            <w:pPr>
              <w:spacing w:line="320" w:lineRule="exact"/>
              <w:jc w:val="left"/>
              <w:rPr>
                <w:del w:id="284" w:author="xb21cn" w:date="2020-07-01T16:39:00Z"/>
                <w:rFonts w:ascii="宋体" w:hAnsi="宋体"/>
                <w:b/>
              </w:rPr>
            </w:pPr>
          </w:p>
        </w:tc>
      </w:tr>
      <w:tr w:rsidR="00C528AC" w:rsidDel="003C1999" w14:paraId="7989F504" w14:textId="300450A3">
        <w:trPr>
          <w:trHeight w:val="370"/>
          <w:del w:id="285" w:author="xb21cn" w:date="2020-07-01T16:39:00Z"/>
        </w:trPr>
        <w:tc>
          <w:tcPr>
            <w:tcW w:w="1992" w:type="dxa"/>
            <w:gridSpan w:val="2"/>
            <w:tcBorders>
              <w:top w:val="single" w:sz="12" w:space="0" w:color="auto"/>
              <w:left w:val="single" w:sz="18" w:space="0" w:color="auto"/>
            </w:tcBorders>
            <w:vAlign w:val="center"/>
          </w:tcPr>
          <w:p w14:paraId="21AA2879" w14:textId="4A2B59C2" w:rsidR="00C528AC" w:rsidDel="003C1999" w:rsidRDefault="00742AD7">
            <w:pPr>
              <w:spacing w:line="320" w:lineRule="exact"/>
              <w:jc w:val="left"/>
              <w:rPr>
                <w:del w:id="286" w:author="xb21cn" w:date="2020-07-01T16:39:00Z"/>
                <w:rFonts w:ascii="宋体" w:hAnsi="宋体"/>
                <w:b/>
              </w:rPr>
            </w:pPr>
            <w:del w:id="287" w:author="xb21cn" w:date="2020-07-01T16:39:00Z">
              <w:r w:rsidDel="003C1999">
                <w:rPr>
                  <w:rFonts w:ascii="宋体" w:hAnsi="宋体" w:hint="eastAsia"/>
                  <w:b/>
                </w:rPr>
                <w:delText>非学校产权共同使用</w:delText>
              </w:r>
            </w:del>
          </w:p>
        </w:tc>
        <w:tc>
          <w:tcPr>
            <w:tcW w:w="1989" w:type="dxa"/>
            <w:gridSpan w:val="2"/>
            <w:tcBorders>
              <w:top w:val="single" w:sz="12" w:space="0" w:color="auto"/>
              <w:left w:val="single" w:sz="18" w:space="0" w:color="auto"/>
            </w:tcBorders>
            <w:vAlign w:val="center"/>
          </w:tcPr>
          <w:p w14:paraId="17DF7470" w14:textId="7C1F37DF" w:rsidR="00C528AC" w:rsidDel="003C1999" w:rsidRDefault="00C528AC">
            <w:pPr>
              <w:spacing w:line="320" w:lineRule="exact"/>
              <w:jc w:val="left"/>
              <w:rPr>
                <w:del w:id="288" w:author="xb21cn" w:date="2020-07-01T16:39:00Z"/>
                <w:rFonts w:ascii="宋体" w:hAnsi="宋体"/>
                <w:b/>
              </w:rPr>
            </w:pPr>
          </w:p>
        </w:tc>
        <w:tc>
          <w:tcPr>
            <w:tcW w:w="2266" w:type="dxa"/>
            <w:gridSpan w:val="2"/>
            <w:tcBorders>
              <w:top w:val="single" w:sz="12" w:space="0" w:color="auto"/>
              <w:right w:val="single" w:sz="18" w:space="0" w:color="auto"/>
            </w:tcBorders>
            <w:vAlign w:val="center"/>
          </w:tcPr>
          <w:p w14:paraId="7282B54A" w14:textId="54AF6264" w:rsidR="00C528AC" w:rsidDel="003C1999" w:rsidRDefault="00C528AC">
            <w:pPr>
              <w:spacing w:line="320" w:lineRule="exact"/>
              <w:jc w:val="left"/>
              <w:rPr>
                <w:del w:id="289" w:author="xb21cn" w:date="2020-07-01T16:39:00Z"/>
                <w:rFonts w:ascii="宋体" w:hAnsi="宋体"/>
                <w:b/>
              </w:rPr>
            </w:pPr>
          </w:p>
        </w:tc>
        <w:tc>
          <w:tcPr>
            <w:tcW w:w="2408" w:type="dxa"/>
            <w:gridSpan w:val="2"/>
            <w:tcBorders>
              <w:top w:val="single" w:sz="12" w:space="0" w:color="auto"/>
              <w:right w:val="single" w:sz="18" w:space="0" w:color="auto"/>
            </w:tcBorders>
            <w:vAlign w:val="center"/>
          </w:tcPr>
          <w:p w14:paraId="1B71D876" w14:textId="675E843F" w:rsidR="00C528AC" w:rsidDel="003C1999" w:rsidRDefault="00C528AC">
            <w:pPr>
              <w:spacing w:line="320" w:lineRule="exact"/>
              <w:jc w:val="left"/>
              <w:rPr>
                <w:del w:id="290" w:author="xb21cn" w:date="2020-07-01T16:39:00Z"/>
                <w:rFonts w:ascii="宋体" w:hAnsi="宋体"/>
                <w:b/>
              </w:rPr>
            </w:pPr>
          </w:p>
        </w:tc>
      </w:tr>
      <w:tr w:rsidR="00C528AC" w:rsidDel="003C1999" w14:paraId="02842B06" w14:textId="1F854534">
        <w:trPr>
          <w:trHeight w:val="397"/>
          <w:del w:id="291" w:author="xb21cn" w:date="2020-07-01T16:39:00Z"/>
        </w:trPr>
        <w:tc>
          <w:tcPr>
            <w:tcW w:w="1992" w:type="dxa"/>
            <w:gridSpan w:val="2"/>
            <w:tcBorders>
              <w:top w:val="single" w:sz="12" w:space="0" w:color="auto"/>
              <w:left w:val="single" w:sz="18" w:space="0" w:color="auto"/>
            </w:tcBorders>
            <w:vAlign w:val="center"/>
          </w:tcPr>
          <w:p w14:paraId="3C89859A" w14:textId="5D716BBD" w:rsidR="00C528AC" w:rsidDel="003C1999" w:rsidRDefault="00742AD7">
            <w:pPr>
              <w:spacing w:line="320" w:lineRule="exact"/>
              <w:rPr>
                <w:del w:id="292" w:author="xb21cn" w:date="2020-07-01T16:39:00Z"/>
                <w:rFonts w:ascii="宋体"/>
                <w:b/>
              </w:rPr>
            </w:pPr>
            <w:del w:id="293" w:author="xb21cn" w:date="2020-07-01T16:39:00Z">
              <w:r w:rsidDel="003C1999">
                <w:rPr>
                  <w:rFonts w:ascii="宋体" w:hAnsi="宋体"/>
                  <w:b/>
                </w:rPr>
                <w:delText>1.</w:delText>
              </w:r>
              <w:r w:rsidDel="003C1999">
                <w:rPr>
                  <w:rFonts w:ascii="宋体" w:hAnsi="宋体" w:hint="eastAsia"/>
                  <w:b/>
                </w:rPr>
                <w:delText>20校外实习实训基地数</w:delText>
              </w:r>
            </w:del>
          </w:p>
          <w:p w14:paraId="02D73533" w14:textId="0635AD54" w:rsidR="00C528AC" w:rsidDel="003C1999" w:rsidRDefault="00742AD7">
            <w:pPr>
              <w:spacing w:line="320" w:lineRule="exact"/>
              <w:jc w:val="center"/>
              <w:rPr>
                <w:del w:id="294" w:author="xb21cn" w:date="2020-07-01T16:39:00Z"/>
              </w:rPr>
            </w:pPr>
            <w:del w:id="295" w:author="xb21cn" w:date="2020-07-01T16:39:00Z">
              <w:r w:rsidDel="003C1999">
                <w:rPr>
                  <w:rFonts w:ascii="宋体" w:hAnsi="宋体" w:hint="eastAsia"/>
                  <w:b/>
                </w:rPr>
                <w:delText>（个）</w:delText>
              </w:r>
            </w:del>
          </w:p>
        </w:tc>
        <w:tc>
          <w:tcPr>
            <w:tcW w:w="1989" w:type="dxa"/>
            <w:gridSpan w:val="2"/>
            <w:tcBorders>
              <w:top w:val="single" w:sz="12" w:space="0" w:color="auto"/>
            </w:tcBorders>
            <w:vAlign w:val="center"/>
          </w:tcPr>
          <w:p w14:paraId="1520873F" w14:textId="634BAB97" w:rsidR="00C528AC" w:rsidDel="003C1999" w:rsidRDefault="00742AD7">
            <w:pPr>
              <w:spacing w:line="320" w:lineRule="exact"/>
              <w:jc w:val="center"/>
              <w:rPr>
                <w:del w:id="296" w:author="xb21cn" w:date="2020-07-01T16:39:00Z"/>
                <w:rFonts w:ascii="宋体"/>
                <w:b/>
              </w:rPr>
            </w:pPr>
            <w:del w:id="297" w:author="xb21cn" w:date="2020-07-01T16:39:00Z">
              <w:r w:rsidDel="003C1999">
                <w:rPr>
                  <w:rFonts w:ascii="宋体" w:hAnsi="宋体"/>
                  <w:b/>
                </w:rPr>
                <w:delText>1.2</w:delText>
              </w:r>
              <w:r w:rsidDel="003C1999">
                <w:rPr>
                  <w:rFonts w:ascii="宋体" w:hAnsi="宋体" w:hint="eastAsia"/>
                  <w:b/>
                </w:rPr>
                <w:delText>1校内实践基地数</w:delText>
              </w:r>
            </w:del>
          </w:p>
          <w:p w14:paraId="1BF14BB1" w14:textId="291BD64C" w:rsidR="00C528AC" w:rsidDel="003C1999" w:rsidRDefault="00742AD7">
            <w:pPr>
              <w:spacing w:line="320" w:lineRule="exact"/>
              <w:jc w:val="center"/>
              <w:rPr>
                <w:del w:id="298" w:author="xb21cn" w:date="2020-07-01T16:39:00Z"/>
                <w:rFonts w:ascii="宋体"/>
              </w:rPr>
            </w:pPr>
            <w:del w:id="299" w:author="xb21cn" w:date="2020-07-01T16:39:00Z">
              <w:r w:rsidDel="003C1999">
                <w:rPr>
                  <w:rFonts w:ascii="宋体" w:hAnsi="宋体" w:hint="eastAsia"/>
                  <w:b/>
                </w:rPr>
                <w:delText>（个）</w:delText>
              </w:r>
            </w:del>
          </w:p>
        </w:tc>
        <w:tc>
          <w:tcPr>
            <w:tcW w:w="2266" w:type="dxa"/>
            <w:gridSpan w:val="2"/>
            <w:tcBorders>
              <w:top w:val="single" w:sz="12" w:space="0" w:color="auto"/>
            </w:tcBorders>
            <w:vAlign w:val="center"/>
          </w:tcPr>
          <w:p w14:paraId="12F17A94" w14:textId="232A52A3" w:rsidR="00C528AC" w:rsidDel="003C1999" w:rsidRDefault="00742AD7">
            <w:pPr>
              <w:spacing w:line="320" w:lineRule="exact"/>
              <w:rPr>
                <w:del w:id="300" w:author="xb21cn" w:date="2020-07-01T16:39:00Z"/>
                <w:rFonts w:ascii="宋体"/>
                <w:b/>
              </w:rPr>
            </w:pPr>
            <w:del w:id="301" w:author="xb21cn" w:date="2020-07-01T16:39:00Z">
              <w:r w:rsidDel="003C1999">
                <w:rPr>
                  <w:rFonts w:ascii="宋体" w:hAnsi="宋体"/>
                  <w:b/>
                </w:rPr>
                <w:delText>1.2</w:delText>
              </w:r>
              <w:r w:rsidDel="003C1999">
                <w:rPr>
                  <w:rFonts w:ascii="宋体" w:hAnsi="宋体" w:hint="eastAsia"/>
                  <w:b/>
                </w:rPr>
                <w:delText>2校内实践教学工位数</w:delText>
              </w:r>
            </w:del>
          </w:p>
          <w:p w14:paraId="54F838DC" w14:textId="047B8AB7" w:rsidR="00C528AC" w:rsidDel="003C1999" w:rsidRDefault="00742AD7">
            <w:pPr>
              <w:spacing w:line="320" w:lineRule="exact"/>
              <w:jc w:val="center"/>
              <w:rPr>
                <w:del w:id="302" w:author="xb21cn" w:date="2020-07-01T16:39:00Z"/>
                <w:rFonts w:ascii="宋体"/>
              </w:rPr>
            </w:pPr>
            <w:del w:id="303" w:author="xb21cn" w:date="2020-07-01T16:39:00Z">
              <w:r w:rsidDel="003C1999">
                <w:rPr>
                  <w:rFonts w:ascii="宋体" w:hAnsi="宋体" w:hint="eastAsia"/>
                  <w:b/>
                </w:rPr>
                <w:delText>（个）</w:delText>
              </w:r>
            </w:del>
          </w:p>
        </w:tc>
        <w:tc>
          <w:tcPr>
            <w:tcW w:w="2408" w:type="dxa"/>
            <w:gridSpan w:val="2"/>
            <w:tcBorders>
              <w:top w:val="single" w:sz="12" w:space="0" w:color="auto"/>
              <w:right w:val="single" w:sz="18" w:space="0" w:color="auto"/>
            </w:tcBorders>
            <w:vAlign w:val="center"/>
          </w:tcPr>
          <w:p w14:paraId="51AA397F" w14:textId="324F55C2" w:rsidR="00C528AC" w:rsidDel="003C1999" w:rsidRDefault="00742AD7">
            <w:pPr>
              <w:spacing w:line="320" w:lineRule="exact"/>
              <w:jc w:val="center"/>
              <w:rPr>
                <w:del w:id="304" w:author="xb21cn" w:date="2020-07-01T16:39:00Z"/>
                <w:rFonts w:ascii="宋体"/>
                <w:b/>
              </w:rPr>
            </w:pPr>
            <w:del w:id="305" w:author="xb21cn" w:date="2020-07-01T16:39:00Z">
              <w:r w:rsidDel="003C1999">
                <w:rPr>
                  <w:rFonts w:ascii="宋体" w:hAnsi="宋体"/>
                  <w:b/>
                </w:rPr>
                <w:delText>1.2</w:delText>
              </w:r>
              <w:r w:rsidDel="003C1999">
                <w:rPr>
                  <w:rFonts w:ascii="宋体" w:hAnsi="宋体" w:hint="eastAsia"/>
                  <w:b/>
                </w:rPr>
                <w:delText xml:space="preserve">3 </w:delText>
              </w:r>
              <w:r w:rsidDel="003C1999">
                <w:rPr>
                  <w:rFonts w:ascii="宋体" w:hAnsi="宋体"/>
                  <w:b/>
                </w:rPr>
                <w:delText>2018</w:delText>
              </w:r>
              <w:r w:rsidDel="003C1999">
                <w:rPr>
                  <w:rFonts w:ascii="宋体" w:hAnsi="宋体" w:hint="eastAsia"/>
                  <w:b/>
                </w:rPr>
                <w:delText>学年学生校外实习实训基地实训时间</w:delText>
              </w:r>
            </w:del>
          </w:p>
          <w:p w14:paraId="0A6C945B" w14:textId="2DAEA1E3" w:rsidR="00C528AC" w:rsidDel="003C1999" w:rsidRDefault="00742AD7">
            <w:pPr>
              <w:spacing w:line="320" w:lineRule="exact"/>
              <w:jc w:val="center"/>
              <w:rPr>
                <w:del w:id="306" w:author="xb21cn" w:date="2020-07-01T16:39:00Z"/>
              </w:rPr>
            </w:pPr>
            <w:del w:id="307" w:author="xb21cn" w:date="2020-07-01T16:39:00Z">
              <w:r w:rsidDel="003C1999">
                <w:rPr>
                  <w:rFonts w:ascii="宋体" w:hAnsi="宋体" w:hint="eastAsia"/>
                  <w:b/>
                </w:rPr>
                <w:delText>（人日）</w:delText>
              </w:r>
            </w:del>
          </w:p>
        </w:tc>
      </w:tr>
      <w:tr w:rsidR="00C528AC" w:rsidDel="003C1999" w14:paraId="7D959DAF" w14:textId="235C1669">
        <w:trPr>
          <w:trHeight w:val="397"/>
          <w:del w:id="308" w:author="xb21cn" w:date="2020-07-01T16:39:00Z"/>
        </w:trPr>
        <w:tc>
          <w:tcPr>
            <w:tcW w:w="1992" w:type="dxa"/>
            <w:gridSpan w:val="2"/>
            <w:tcBorders>
              <w:left w:val="single" w:sz="18" w:space="0" w:color="auto"/>
            </w:tcBorders>
            <w:vAlign w:val="center"/>
          </w:tcPr>
          <w:p w14:paraId="23732EFE" w14:textId="41580D86" w:rsidR="00C528AC" w:rsidDel="003C1999" w:rsidRDefault="00742AD7">
            <w:pPr>
              <w:spacing w:line="320" w:lineRule="exact"/>
              <w:jc w:val="center"/>
              <w:rPr>
                <w:del w:id="309" w:author="xb21cn" w:date="2020-07-01T16:39:00Z"/>
                <w:rFonts w:ascii="宋体"/>
              </w:rPr>
            </w:pPr>
            <w:del w:id="310" w:author="xb21cn" w:date="2020-07-01T16:39:00Z">
              <w:r w:rsidDel="003C1999">
                <w:rPr>
                  <w:rFonts w:ascii="宋体" w:hint="eastAsia"/>
                </w:rPr>
                <w:delText>整数（</w:delText>
              </w:r>
              <w:r w:rsidDel="003C1999">
                <w:rPr>
                  <w:rFonts w:ascii="宋体"/>
                </w:rPr>
                <w:delText>0~100</w:delText>
              </w:r>
              <w:r w:rsidDel="003C1999">
                <w:rPr>
                  <w:rFonts w:ascii="宋体" w:hint="eastAsia"/>
                </w:rPr>
                <w:delText>）</w:delText>
              </w:r>
            </w:del>
          </w:p>
        </w:tc>
        <w:tc>
          <w:tcPr>
            <w:tcW w:w="1989" w:type="dxa"/>
            <w:gridSpan w:val="2"/>
            <w:vAlign w:val="center"/>
          </w:tcPr>
          <w:p w14:paraId="14DE8764" w14:textId="6304321E" w:rsidR="00C528AC" w:rsidDel="003C1999" w:rsidRDefault="00742AD7">
            <w:pPr>
              <w:spacing w:line="320" w:lineRule="exact"/>
              <w:jc w:val="center"/>
              <w:rPr>
                <w:del w:id="311" w:author="xb21cn" w:date="2020-07-01T16:39:00Z"/>
                <w:rFonts w:ascii="宋体"/>
              </w:rPr>
            </w:pPr>
            <w:del w:id="312" w:author="xb21cn" w:date="2020-07-01T16:39:00Z">
              <w:r w:rsidDel="003C1999">
                <w:rPr>
                  <w:rFonts w:ascii="宋体" w:hint="eastAsia"/>
                </w:rPr>
                <w:delText>整数（</w:delText>
              </w:r>
              <w:r w:rsidDel="003C1999">
                <w:rPr>
                  <w:rFonts w:ascii="宋体"/>
                </w:rPr>
                <w:delText>0~100</w:delText>
              </w:r>
              <w:r w:rsidDel="003C1999">
                <w:rPr>
                  <w:rFonts w:ascii="宋体" w:hint="eastAsia"/>
                </w:rPr>
                <w:delText>）</w:delText>
              </w:r>
            </w:del>
          </w:p>
        </w:tc>
        <w:tc>
          <w:tcPr>
            <w:tcW w:w="2266" w:type="dxa"/>
            <w:gridSpan w:val="2"/>
            <w:vAlign w:val="center"/>
          </w:tcPr>
          <w:p w14:paraId="37FCCBE3" w14:textId="1BC8AEEF" w:rsidR="00C528AC" w:rsidDel="003C1999" w:rsidRDefault="00742AD7">
            <w:pPr>
              <w:spacing w:line="320" w:lineRule="exact"/>
              <w:jc w:val="center"/>
              <w:rPr>
                <w:del w:id="313" w:author="xb21cn" w:date="2020-07-01T16:39:00Z"/>
                <w:rFonts w:ascii="宋体"/>
              </w:rPr>
            </w:pPr>
            <w:del w:id="314" w:author="xb21cn" w:date="2020-07-01T16:39:00Z">
              <w:r w:rsidDel="003C1999">
                <w:rPr>
                  <w:rFonts w:ascii="宋体" w:hint="eastAsia"/>
                </w:rPr>
                <w:delText>整数（</w:delText>
              </w:r>
              <w:r w:rsidDel="003C1999">
                <w:rPr>
                  <w:rFonts w:ascii="宋体"/>
                </w:rPr>
                <w:delText>0~10000</w:delText>
              </w:r>
              <w:r w:rsidDel="003C1999">
                <w:rPr>
                  <w:rFonts w:ascii="宋体" w:hint="eastAsia"/>
                </w:rPr>
                <w:delText>）</w:delText>
              </w:r>
            </w:del>
          </w:p>
        </w:tc>
        <w:tc>
          <w:tcPr>
            <w:tcW w:w="2408" w:type="dxa"/>
            <w:gridSpan w:val="2"/>
            <w:tcBorders>
              <w:right w:val="single" w:sz="18" w:space="0" w:color="auto"/>
            </w:tcBorders>
            <w:vAlign w:val="center"/>
          </w:tcPr>
          <w:p w14:paraId="7826A505" w14:textId="57062F94" w:rsidR="00C528AC" w:rsidDel="003C1999" w:rsidRDefault="00742AD7">
            <w:pPr>
              <w:spacing w:line="320" w:lineRule="exact"/>
              <w:jc w:val="center"/>
              <w:rPr>
                <w:del w:id="315" w:author="xb21cn" w:date="2020-07-01T16:39:00Z"/>
                <w:rFonts w:ascii="宋体"/>
              </w:rPr>
            </w:pPr>
            <w:del w:id="316" w:author="xb21cn" w:date="2020-07-01T16:39:00Z">
              <w:r w:rsidDel="003C1999">
                <w:rPr>
                  <w:rFonts w:ascii="宋体" w:hint="eastAsia"/>
                </w:rPr>
                <w:delText>整数（</w:delText>
              </w:r>
              <w:r w:rsidDel="003C1999">
                <w:rPr>
                  <w:rFonts w:ascii="宋体"/>
                </w:rPr>
                <w:delText>0~</w:delText>
              </w:r>
              <w:r w:rsidDel="003C1999">
                <w:rPr>
                  <w:rFonts w:ascii="宋体" w:hint="eastAsia"/>
                </w:rPr>
                <w:delText>在校生总数</w:delText>
              </w:r>
              <w:r w:rsidDel="003C1999">
                <w:rPr>
                  <w:rStyle w:val="af3"/>
                  <w:rFonts w:ascii="宋体"/>
                </w:rPr>
                <w:footnoteReference w:id="1"/>
              </w:r>
              <w:r w:rsidDel="003C1999">
                <w:rPr>
                  <w:rFonts w:ascii="宋体"/>
                </w:rPr>
                <w:delText>*</w:delText>
              </w:r>
              <w:r w:rsidDel="003C1999">
                <w:rPr>
                  <w:rFonts w:ascii="宋体" w:hint="eastAsia"/>
                </w:rPr>
                <w:delText>250）</w:delText>
              </w:r>
            </w:del>
          </w:p>
        </w:tc>
      </w:tr>
      <w:tr w:rsidR="00C528AC" w:rsidDel="003C1999" w14:paraId="267D862F" w14:textId="18DE1FFA">
        <w:trPr>
          <w:trHeight w:val="397"/>
          <w:del w:id="320" w:author="xb21cn" w:date="2020-07-01T16:39:00Z"/>
        </w:trPr>
        <w:tc>
          <w:tcPr>
            <w:tcW w:w="1992" w:type="dxa"/>
            <w:gridSpan w:val="2"/>
            <w:vMerge w:val="restart"/>
            <w:tcBorders>
              <w:left w:val="single" w:sz="18" w:space="0" w:color="auto"/>
            </w:tcBorders>
            <w:vAlign w:val="center"/>
          </w:tcPr>
          <w:p w14:paraId="6FCF3FED" w14:textId="74D24D45" w:rsidR="00C528AC" w:rsidDel="003C1999" w:rsidRDefault="00742AD7">
            <w:pPr>
              <w:spacing w:line="320" w:lineRule="exact"/>
              <w:jc w:val="center"/>
              <w:rPr>
                <w:del w:id="321" w:author="xb21cn" w:date="2020-07-01T16:39:00Z"/>
                <w:rFonts w:ascii="宋体"/>
                <w:b/>
                <w:bCs/>
                <w:color w:val="FF0000"/>
              </w:rPr>
            </w:pPr>
            <w:del w:id="322" w:author="xb21cn" w:date="2020-07-01T16:39:00Z">
              <w:r w:rsidDel="003C1999">
                <w:rPr>
                  <w:rFonts w:ascii="宋体" w:hAnsi="宋体" w:hint="eastAsia"/>
                  <w:b/>
                </w:rPr>
                <w:delText>1.24 2018学年职业培训</w:delText>
              </w:r>
            </w:del>
          </w:p>
        </w:tc>
        <w:tc>
          <w:tcPr>
            <w:tcW w:w="1989" w:type="dxa"/>
            <w:gridSpan w:val="2"/>
            <w:vAlign w:val="center"/>
          </w:tcPr>
          <w:p w14:paraId="7CD462F3" w14:textId="5725C7D0" w:rsidR="00C528AC" w:rsidDel="003C1999" w:rsidRDefault="00742AD7">
            <w:pPr>
              <w:spacing w:line="320" w:lineRule="exact"/>
              <w:jc w:val="center"/>
              <w:rPr>
                <w:del w:id="323" w:author="xb21cn" w:date="2020-07-01T16:39:00Z"/>
                <w:rFonts w:ascii="宋体"/>
                <w:b/>
                <w:bCs/>
                <w:color w:val="FF0000"/>
              </w:rPr>
            </w:pPr>
            <w:del w:id="324" w:author="xb21cn" w:date="2020-07-01T16:39:00Z">
              <w:r w:rsidDel="003C1999">
                <w:rPr>
                  <w:rFonts w:ascii="宋体" w:hAnsi="宋体" w:hint="eastAsia"/>
                  <w:b/>
                </w:rPr>
                <w:delText>培训人次</w:delText>
              </w:r>
            </w:del>
          </w:p>
        </w:tc>
        <w:tc>
          <w:tcPr>
            <w:tcW w:w="2266" w:type="dxa"/>
            <w:gridSpan w:val="2"/>
            <w:vAlign w:val="center"/>
          </w:tcPr>
          <w:p w14:paraId="7AE50E38" w14:textId="500CC751" w:rsidR="00C528AC" w:rsidDel="003C1999" w:rsidRDefault="00742AD7">
            <w:pPr>
              <w:spacing w:line="320" w:lineRule="exact"/>
              <w:jc w:val="center"/>
              <w:rPr>
                <w:del w:id="325" w:author="xb21cn" w:date="2020-07-01T16:39:00Z"/>
                <w:rFonts w:ascii="宋体"/>
                <w:b/>
                <w:bCs/>
                <w:color w:val="FF0000"/>
              </w:rPr>
            </w:pPr>
            <w:del w:id="326" w:author="xb21cn" w:date="2020-07-01T16:39:00Z">
              <w:r w:rsidDel="003C1999">
                <w:rPr>
                  <w:rFonts w:ascii="宋体" w:hAnsi="宋体" w:hint="eastAsia"/>
                  <w:b/>
                </w:rPr>
                <w:delText>培训人日</w:delText>
              </w:r>
            </w:del>
          </w:p>
        </w:tc>
        <w:tc>
          <w:tcPr>
            <w:tcW w:w="2408" w:type="dxa"/>
            <w:gridSpan w:val="2"/>
            <w:tcBorders>
              <w:right w:val="single" w:sz="18" w:space="0" w:color="auto"/>
            </w:tcBorders>
            <w:vAlign w:val="center"/>
          </w:tcPr>
          <w:p w14:paraId="405F639E" w14:textId="6C58771A" w:rsidR="00C528AC" w:rsidDel="003C1999" w:rsidRDefault="00742AD7">
            <w:pPr>
              <w:spacing w:line="320" w:lineRule="exact"/>
              <w:jc w:val="center"/>
              <w:rPr>
                <w:del w:id="327" w:author="xb21cn" w:date="2020-07-01T16:39:00Z"/>
                <w:rFonts w:ascii="宋体"/>
                <w:b/>
                <w:bCs/>
                <w:color w:val="FF0000"/>
              </w:rPr>
            </w:pPr>
            <w:del w:id="328" w:author="xb21cn" w:date="2020-07-01T16:39:00Z">
              <w:r w:rsidDel="003C1999">
                <w:rPr>
                  <w:rFonts w:ascii="宋体" w:hAnsi="宋体" w:hint="eastAsia"/>
                  <w:b/>
                </w:rPr>
                <w:delText>培训到款额（万元）</w:delText>
              </w:r>
            </w:del>
          </w:p>
        </w:tc>
      </w:tr>
      <w:tr w:rsidR="00C528AC" w:rsidDel="003C1999" w14:paraId="6D0C538F" w14:textId="4CE18552">
        <w:trPr>
          <w:trHeight w:val="397"/>
          <w:del w:id="329" w:author="xb21cn" w:date="2020-07-01T16:39:00Z"/>
        </w:trPr>
        <w:tc>
          <w:tcPr>
            <w:tcW w:w="1992" w:type="dxa"/>
            <w:gridSpan w:val="2"/>
            <w:vMerge/>
            <w:tcBorders>
              <w:left w:val="single" w:sz="18" w:space="0" w:color="auto"/>
            </w:tcBorders>
            <w:vAlign w:val="center"/>
          </w:tcPr>
          <w:p w14:paraId="38916E20" w14:textId="1C7D7325" w:rsidR="00C528AC" w:rsidDel="003C1999" w:rsidRDefault="00C528AC">
            <w:pPr>
              <w:spacing w:line="320" w:lineRule="exact"/>
              <w:jc w:val="center"/>
              <w:rPr>
                <w:del w:id="330" w:author="xb21cn" w:date="2020-07-01T16:39:00Z"/>
                <w:rFonts w:ascii="宋体"/>
                <w:b/>
                <w:bCs/>
                <w:color w:val="FF0000"/>
              </w:rPr>
            </w:pPr>
          </w:p>
        </w:tc>
        <w:tc>
          <w:tcPr>
            <w:tcW w:w="1989" w:type="dxa"/>
            <w:gridSpan w:val="2"/>
            <w:vAlign w:val="center"/>
          </w:tcPr>
          <w:p w14:paraId="3E3A8C2E" w14:textId="6F28BD04" w:rsidR="00C528AC" w:rsidDel="003C1999" w:rsidRDefault="00742AD7">
            <w:pPr>
              <w:spacing w:line="320" w:lineRule="exact"/>
              <w:jc w:val="center"/>
              <w:rPr>
                <w:del w:id="331" w:author="xb21cn" w:date="2020-07-01T16:39:00Z"/>
                <w:rFonts w:ascii="宋体"/>
              </w:rPr>
            </w:pPr>
            <w:del w:id="332" w:author="xb21cn" w:date="2020-07-01T16:39:00Z">
              <w:r w:rsidDel="003C1999">
                <w:rPr>
                  <w:rFonts w:ascii="宋体" w:hint="eastAsia"/>
                </w:rPr>
                <w:delText>整数</w:delText>
              </w:r>
            </w:del>
          </w:p>
        </w:tc>
        <w:tc>
          <w:tcPr>
            <w:tcW w:w="2266" w:type="dxa"/>
            <w:gridSpan w:val="2"/>
            <w:vAlign w:val="center"/>
          </w:tcPr>
          <w:p w14:paraId="67209048" w14:textId="4E35BC87" w:rsidR="00C528AC" w:rsidDel="003C1999" w:rsidRDefault="00742AD7">
            <w:pPr>
              <w:spacing w:line="320" w:lineRule="exact"/>
              <w:jc w:val="center"/>
              <w:rPr>
                <w:del w:id="333" w:author="xb21cn" w:date="2020-07-01T16:39:00Z"/>
                <w:rFonts w:ascii="宋体"/>
                <w:b/>
                <w:bCs/>
                <w:color w:val="FF0000"/>
              </w:rPr>
            </w:pPr>
            <w:del w:id="334" w:author="xb21cn" w:date="2020-07-01T16:39:00Z">
              <w:r w:rsidDel="003C1999">
                <w:rPr>
                  <w:rFonts w:ascii="宋体" w:hint="eastAsia"/>
                </w:rPr>
                <w:delText>整数</w:delText>
              </w:r>
            </w:del>
          </w:p>
        </w:tc>
        <w:tc>
          <w:tcPr>
            <w:tcW w:w="2408" w:type="dxa"/>
            <w:gridSpan w:val="2"/>
            <w:tcBorders>
              <w:right w:val="single" w:sz="18" w:space="0" w:color="auto"/>
            </w:tcBorders>
            <w:vAlign w:val="center"/>
          </w:tcPr>
          <w:p w14:paraId="674C169C" w14:textId="15BB48B8" w:rsidR="00C528AC" w:rsidDel="003C1999" w:rsidRDefault="00742AD7">
            <w:pPr>
              <w:spacing w:line="320" w:lineRule="exact"/>
              <w:jc w:val="center"/>
              <w:rPr>
                <w:del w:id="335" w:author="xb21cn" w:date="2020-07-01T16:39:00Z"/>
                <w:rFonts w:ascii="宋体"/>
              </w:rPr>
            </w:pPr>
            <w:del w:id="336" w:author="xb21cn" w:date="2020-07-01T16:39:00Z">
              <w:r w:rsidDel="003C1999">
                <w:rPr>
                  <w:rFonts w:ascii="宋体"/>
                </w:rPr>
                <w:delText>0~500000</w:delText>
              </w:r>
              <w:r w:rsidDel="003C1999">
                <w:rPr>
                  <w:rFonts w:ascii="宋体" w:hint="eastAsia"/>
                </w:rPr>
                <w:delText>（两位小数）</w:delText>
              </w:r>
            </w:del>
          </w:p>
        </w:tc>
      </w:tr>
      <w:tr w:rsidR="00C528AC" w:rsidDel="003C1999" w14:paraId="12B723B7" w14:textId="7129A8C1">
        <w:trPr>
          <w:trHeight w:val="397"/>
          <w:del w:id="337" w:author="xb21cn" w:date="2020-07-01T16:39:00Z"/>
        </w:trPr>
        <w:tc>
          <w:tcPr>
            <w:tcW w:w="1992" w:type="dxa"/>
            <w:gridSpan w:val="2"/>
            <w:tcBorders>
              <w:left w:val="single" w:sz="18" w:space="0" w:color="auto"/>
            </w:tcBorders>
            <w:vAlign w:val="center"/>
          </w:tcPr>
          <w:p w14:paraId="0CEE7C94" w14:textId="2EDEA174" w:rsidR="00C528AC" w:rsidDel="003C1999" w:rsidRDefault="00742AD7">
            <w:pPr>
              <w:spacing w:line="320" w:lineRule="exact"/>
              <w:jc w:val="left"/>
              <w:rPr>
                <w:del w:id="338" w:author="xb21cn" w:date="2020-07-01T16:39:00Z"/>
                <w:rFonts w:ascii="宋体" w:hAnsi="宋体"/>
                <w:b/>
              </w:rPr>
            </w:pPr>
            <w:del w:id="339" w:author="xb21cn" w:date="2020-07-01T16:39:00Z">
              <w:r w:rsidDel="003C1999">
                <w:rPr>
                  <w:rFonts w:ascii="宋体" w:hAnsi="宋体" w:hint="eastAsia"/>
                  <w:b/>
                </w:rPr>
                <w:delText>1.25 正在开展校企合作的企业数</w:delText>
              </w:r>
            </w:del>
          </w:p>
        </w:tc>
        <w:tc>
          <w:tcPr>
            <w:tcW w:w="1989" w:type="dxa"/>
            <w:gridSpan w:val="2"/>
            <w:vAlign w:val="center"/>
          </w:tcPr>
          <w:p w14:paraId="342DF556" w14:textId="3AE4037E" w:rsidR="00C528AC" w:rsidDel="003C1999" w:rsidRDefault="00742AD7">
            <w:pPr>
              <w:spacing w:line="320" w:lineRule="exact"/>
              <w:jc w:val="center"/>
              <w:rPr>
                <w:del w:id="340" w:author="xb21cn" w:date="2020-07-01T16:39:00Z"/>
                <w:rFonts w:ascii="宋体"/>
              </w:rPr>
            </w:pPr>
            <w:del w:id="341" w:author="xb21cn" w:date="2020-07-01T16:39:00Z">
              <w:r w:rsidDel="003C1999">
                <w:rPr>
                  <w:rFonts w:ascii="宋体" w:hint="eastAsia"/>
                </w:rPr>
                <w:delText>整数</w:delText>
              </w:r>
            </w:del>
          </w:p>
        </w:tc>
        <w:tc>
          <w:tcPr>
            <w:tcW w:w="2266" w:type="dxa"/>
            <w:gridSpan w:val="2"/>
            <w:vAlign w:val="center"/>
          </w:tcPr>
          <w:p w14:paraId="6229A73A" w14:textId="6FB23035" w:rsidR="00C528AC" w:rsidDel="003C1999" w:rsidRDefault="00742AD7">
            <w:pPr>
              <w:spacing w:line="320" w:lineRule="exact"/>
              <w:jc w:val="left"/>
              <w:rPr>
                <w:del w:id="342" w:author="xb21cn" w:date="2020-07-01T16:39:00Z"/>
                <w:rFonts w:ascii="宋体" w:hAnsi="宋体"/>
                <w:b/>
              </w:rPr>
            </w:pPr>
            <w:del w:id="343" w:author="xb21cn" w:date="2020-07-01T16:39:00Z">
              <w:r w:rsidDel="003C1999">
                <w:rPr>
                  <w:rFonts w:ascii="宋体" w:hAnsi="宋体" w:hint="eastAsia"/>
                  <w:b/>
                </w:rPr>
                <w:delText>1.26 其中：正在开展校企合作的当地企业数</w:delText>
              </w:r>
            </w:del>
          </w:p>
        </w:tc>
        <w:tc>
          <w:tcPr>
            <w:tcW w:w="2408" w:type="dxa"/>
            <w:gridSpan w:val="2"/>
            <w:tcBorders>
              <w:right w:val="single" w:sz="18" w:space="0" w:color="auto"/>
            </w:tcBorders>
            <w:vAlign w:val="center"/>
          </w:tcPr>
          <w:p w14:paraId="730144BE" w14:textId="1BFA6CB9" w:rsidR="00C528AC" w:rsidDel="003C1999" w:rsidRDefault="00742AD7">
            <w:pPr>
              <w:spacing w:line="320" w:lineRule="exact"/>
              <w:jc w:val="center"/>
              <w:rPr>
                <w:del w:id="344" w:author="xb21cn" w:date="2020-07-01T16:39:00Z"/>
                <w:rFonts w:ascii="宋体"/>
              </w:rPr>
            </w:pPr>
            <w:del w:id="345" w:author="xb21cn" w:date="2020-07-01T16:39:00Z">
              <w:r w:rsidDel="003C1999">
                <w:rPr>
                  <w:rFonts w:ascii="宋体" w:hint="eastAsia"/>
                </w:rPr>
                <w:delText>整数</w:delText>
              </w:r>
            </w:del>
          </w:p>
        </w:tc>
      </w:tr>
      <w:tr w:rsidR="00C528AC" w:rsidDel="003C1999" w14:paraId="42DB1A74" w14:textId="4A280954">
        <w:trPr>
          <w:trHeight w:val="397"/>
          <w:del w:id="346" w:author="xb21cn" w:date="2020-07-01T16:39:00Z"/>
        </w:trPr>
        <w:tc>
          <w:tcPr>
            <w:tcW w:w="1992" w:type="dxa"/>
            <w:gridSpan w:val="2"/>
            <w:tcBorders>
              <w:left w:val="single" w:sz="18" w:space="0" w:color="auto"/>
              <w:bottom w:val="single" w:sz="18" w:space="0" w:color="auto"/>
            </w:tcBorders>
            <w:vAlign w:val="center"/>
          </w:tcPr>
          <w:p w14:paraId="16E1CC2B" w14:textId="57526F17" w:rsidR="00C528AC" w:rsidDel="003C1999" w:rsidRDefault="00742AD7">
            <w:pPr>
              <w:spacing w:line="320" w:lineRule="exact"/>
              <w:jc w:val="left"/>
              <w:rPr>
                <w:del w:id="347" w:author="xb21cn" w:date="2020-07-01T16:39:00Z"/>
                <w:rFonts w:ascii="宋体" w:hAnsi="宋体"/>
                <w:b/>
              </w:rPr>
            </w:pPr>
            <w:del w:id="348" w:author="xb21cn" w:date="2020-07-01T16:39:00Z">
              <w:r w:rsidDel="003C1999">
                <w:rPr>
                  <w:rFonts w:ascii="宋体" w:hAnsi="宋体" w:hint="eastAsia"/>
                  <w:b/>
                </w:rPr>
                <w:delText>1.27 加入职业教育集团数</w:delText>
              </w:r>
            </w:del>
          </w:p>
        </w:tc>
        <w:tc>
          <w:tcPr>
            <w:tcW w:w="1989" w:type="dxa"/>
            <w:gridSpan w:val="2"/>
            <w:tcBorders>
              <w:bottom w:val="single" w:sz="18" w:space="0" w:color="auto"/>
            </w:tcBorders>
            <w:vAlign w:val="center"/>
          </w:tcPr>
          <w:p w14:paraId="6F62594C" w14:textId="1A723621" w:rsidR="00C528AC" w:rsidDel="003C1999" w:rsidRDefault="00742AD7">
            <w:pPr>
              <w:spacing w:line="320" w:lineRule="exact"/>
              <w:jc w:val="center"/>
              <w:rPr>
                <w:del w:id="349" w:author="xb21cn" w:date="2020-07-01T16:39:00Z"/>
                <w:rFonts w:ascii="宋体"/>
              </w:rPr>
            </w:pPr>
            <w:del w:id="350" w:author="xb21cn" w:date="2020-07-01T16:39:00Z">
              <w:r w:rsidDel="003C1999">
                <w:rPr>
                  <w:rFonts w:ascii="宋体" w:hint="eastAsia"/>
                </w:rPr>
                <w:delText>整数</w:delText>
              </w:r>
            </w:del>
          </w:p>
        </w:tc>
        <w:tc>
          <w:tcPr>
            <w:tcW w:w="2266" w:type="dxa"/>
            <w:gridSpan w:val="2"/>
            <w:tcBorders>
              <w:bottom w:val="single" w:sz="18" w:space="0" w:color="auto"/>
            </w:tcBorders>
            <w:vAlign w:val="center"/>
          </w:tcPr>
          <w:p w14:paraId="2B08A3FC" w14:textId="28DA2870" w:rsidR="00C528AC" w:rsidDel="003C1999" w:rsidRDefault="00742AD7">
            <w:pPr>
              <w:spacing w:line="320" w:lineRule="exact"/>
              <w:jc w:val="left"/>
              <w:rPr>
                <w:del w:id="351" w:author="xb21cn" w:date="2020-07-01T16:39:00Z"/>
                <w:rFonts w:ascii="宋体" w:hAnsi="宋体"/>
                <w:b/>
              </w:rPr>
            </w:pPr>
            <w:del w:id="352" w:author="xb21cn" w:date="2020-07-01T16:39:00Z">
              <w:r w:rsidDel="003C1999">
                <w:rPr>
                  <w:rFonts w:ascii="宋体" w:hAnsi="宋体" w:hint="eastAsia"/>
                  <w:b/>
                </w:rPr>
                <w:delText>1.28 其中：学校牵头成立的职业教育集团数</w:delText>
              </w:r>
            </w:del>
          </w:p>
        </w:tc>
        <w:tc>
          <w:tcPr>
            <w:tcW w:w="2408" w:type="dxa"/>
            <w:gridSpan w:val="2"/>
            <w:tcBorders>
              <w:bottom w:val="single" w:sz="18" w:space="0" w:color="auto"/>
              <w:right w:val="single" w:sz="18" w:space="0" w:color="auto"/>
            </w:tcBorders>
            <w:vAlign w:val="center"/>
          </w:tcPr>
          <w:p w14:paraId="0587B944" w14:textId="5252B64A" w:rsidR="00C528AC" w:rsidDel="003C1999" w:rsidRDefault="00742AD7">
            <w:pPr>
              <w:spacing w:line="320" w:lineRule="exact"/>
              <w:jc w:val="center"/>
              <w:rPr>
                <w:del w:id="353" w:author="xb21cn" w:date="2020-07-01T16:39:00Z"/>
                <w:rFonts w:ascii="宋体"/>
              </w:rPr>
            </w:pPr>
            <w:del w:id="354" w:author="xb21cn" w:date="2020-07-01T16:39:00Z">
              <w:r w:rsidDel="003C1999">
                <w:rPr>
                  <w:rFonts w:ascii="宋体" w:hint="eastAsia"/>
                </w:rPr>
                <w:delText>整数</w:delText>
              </w:r>
            </w:del>
          </w:p>
        </w:tc>
      </w:tr>
    </w:tbl>
    <w:p w14:paraId="6A92A92F" w14:textId="757A7EB0" w:rsidR="00C528AC" w:rsidDel="003C1999" w:rsidRDefault="00742AD7">
      <w:pPr>
        <w:spacing w:beforeLines="50" w:before="156" w:afterLines="50" w:after="156"/>
        <w:rPr>
          <w:del w:id="355" w:author="xb21cn" w:date="2020-07-01T16:39:00Z"/>
          <w:rFonts w:ascii="仿宋" w:eastAsia="仿宋" w:hAnsi="仿宋"/>
          <w:b/>
          <w:sz w:val="28"/>
          <w:szCs w:val="28"/>
        </w:rPr>
      </w:pPr>
      <w:del w:id="356" w:author="xb21cn" w:date="2020-07-01T16:39:00Z">
        <w:r w:rsidDel="003C1999">
          <w:rPr>
            <w:rFonts w:ascii="仿宋" w:eastAsia="仿宋" w:hAnsi="仿宋" w:hint="eastAsia"/>
            <w:b/>
            <w:sz w:val="28"/>
            <w:szCs w:val="28"/>
          </w:rPr>
          <w:delText>1.《中等职业学校基本情况表》采集项说明</w:delText>
        </w:r>
      </w:del>
    </w:p>
    <w:p w14:paraId="17715023" w14:textId="6D460D77" w:rsidR="00C528AC" w:rsidDel="003C1999" w:rsidRDefault="00742AD7">
      <w:pPr>
        <w:numPr>
          <w:ilvl w:val="0"/>
          <w:numId w:val="1"/>
        </w:numPr>
        <w:adjustRightInd w:val="0"/>
        <w:snapToGrid w:val="0"/>
        <w:spacing w:line="360" w:lineRule="auto"/>
        <w:rPr>
          <w:del w:id="357" w:author="xb21cn" w:date="2020-07-01T16:39:00Z"/>
          <w:rFonts w:ascii="仿宋" w:eastAsia="仿宋" w:hAnsi="仿宋"/>
          <w:sz w:val="28"/>
          <w:szCs w:val="28"/>
        </w:rPr>
      </w:pPr>
      <w:del w:id="358" w:author="xb21cn" w:date="2020-07-01T16:39:00Z">
        <w:r w:rsidDel="003C1999">
          <w:rPr>
            <w:rFonts w:ascii="仿宋" w:eastAsia="仿宋" w:hAnsi="仿宋" w:hint="eastAsia"/>
            <w:b/>
            <w:sz w:val="28"/>
            <w:szCs w:val="28"/>
          </w:rPr>
          <w:delText>学校名称</w:delText>
        </w:r>
        <w:r w:rsidDel="003C1999">
          <w:rPr>
            <w:rFonts w:ascii="仿宋" w:eastAsia="仿宋" w:hAnsi="仿宋" w:hint="eastAsia"/>
            <w:sz w:val="28"/>
            <w:szCs w:val="28"/>
          </w:rPr>
          <w:delText>：在教育行政部门备案的学校全称。若一个校园有多个校名，则填写在教育行政部门备案的中等职业学校名称；若是多校合并，则填写合并后统一的学校名称。</w:delText>
        </w:r>
      </w:del>
    </w:p>
    <w:p w14:paraId="711BFCF1" w14:textId="6E729085" w:rsidR="00C528AC" w:rsidDel="003C1999" w:rsidRDefault="00742AD7">
      <w:pPr>
        <w:numPr>
          <w:ilvl w:val="0"/>
          <w:numId w:val="1"/>
        </w:numPr>
        <w:adjustRightInd w:val="0"/>
        <w:snapToGrid w:val="0"/>
        <w:spacing w:line="360" w:lineRule="auto"/>
        <w:rPr>
          <w:del w:id="359" w:author="xb21cn" w:date="2020-07-01T16:39:00Z"/>
          <w:rFonts w:ascii="仿宋" w:eastAsia="仿宋" w:hAnsi="仿宋"/>
          <w:sz w:val="28"/>
          <w:szCs w:val="28"/>
        </w:rPr>
      </w:pPr>
      <w:del w:id="360" w:author="xb21cn" w:date="2020-07-01T16:39:00Z">
        <w:r w:rsidDel="003C1999">
          <w:rPr>
            <w:rFonts w:ascii="仿宋" w:eastAsia="仿宋" w:hAnsi="仿宋" w:hint="eastAsia"/>
            <w:b/>
            <w:sz w:val="28"/>
            <w:szCs w:val="28"/>
          </w:rPr>
          <w:delText>学校标识码：</w:delText>
        </w:r>
        <w:r w:rsidDel="003C1999">
          <w:rPr>
            <w:rFonts w:ascii="仿宋" w:eastAsia="仿宋" w:hAnsi="仿宋" w:hint="eastAsia"/>
            <w:sz w:val="28"/>
            <w:szCs w:val="28"/>
          </w:rPr>
          <w:delText>指教育部编制的</w:delText>
        </w:r>
        <w:r w:rsidDel="003C1999">
          <w:rPr>
            <w:rFonts w:ascii="仿宋" w:eastAsia="仿宋" w:hAnsi="仿宋"/>
            <w:sz w:val="28"/>
            <w:szCs w:val="28"/>
          </w:rPr>
          <w:delText>10</w:delText>
        </w:r>
        <w:r w:rsidDel="003C1999">
          <w:rPr>
            <w:rFonts w:ascii="仿宋" w:eastAsia="仿宋" w:hAnsi="仿宋" w:hint="eastAsia"/>
            <w:sz w:val="28"/>
            <w:szCs w:val="28"/>
          </w:rPr>
          <w:delText>位学校标识码。此标识码由教育部按照国家标准及编码规则编制后赋予学校，在全国范围内唯一、始终不变。《中等职业教育学校（机构）统计报表》中有此数据项。</w:delText>
        </w:r>
      </w:del>
    </w:p>
    <w:p w14:paraId="59C3AC86" w14:textId="69F2BD89" w:rsidR="00C528AC" w:rsidDel="003C1999" w:rsidRDefault="00742AD7">
      <w:pPr>
        <w:numPr>
          <w:ilvl w:val="0"/>
          <w:numId w:val="1"/>
        </w:numPr>
        <w:adjustRightInd w:val="0"/>
        <w:snapToGrid w:val="0"/>
        <w:spacing w:line="360" w:lineRule="auto"/>
        <w:rPr>
          <w:del w:id="361" w:author="xb21cn" w:date="2020-07-01T16:39:00Z"/>
          <w:rFonts w:ascii="仿宋" w:eastAsia="仿宋" w:hAnsi="仿宋"/>
          <w:sz w:val="28"/>
          <w:szCs w:val="28"/>
        </w:rPr>
      </w:pPr>
      <w:del w:id="362" w:author="xb21cn" w:date="2020-07-01T16:39:00Z">
        <w:r w:rsidDel="003C1999">
          <w:rPr>
            <w:rFonts w:ascii="仿宋" w:eastAsia="仿宋" w:hAnsi="仿宋" w:hint="eastAsia"/>
            <w:b/>
            <w:sz w:val="28"/>
            <w:szCs w:val="28"/>
          </w:rPr>
          <w:delText>学校举办者：</w:delText>
        </w:r>
        <w:r w:rsidDel="003C1999">
          <w:rPr>
            <w:rFonts w:ascii="仿宋" w:eastAsia="仿宋" w:hAnsi="仿宋" w:hint="eastAsia"/>
            <w:sz w:val="28"/>
            <w:szCs w:val="28"/>
          </w:rPr>
          <w:delText>指学校的上级主管部门或为设置学校提供必要经费和基本办学条件者。</w:delText>
        </w:r>
      </w:del>
    </w:p>
    <w:p w14:paraId="42BE7E00" w14:textId="258CB736" w:rsidR="00C528AC" w:rsidDel="003C1999" w:rsidRDefault="00742AD7">
      <w:pPr>
        <w:numPr>
          <w:ilvl w:val="0"/>
          <w:numId w:val="1"/>
        </w:numPr>
        <w:adjustRightInd w:val="0"/>
        <w:snapToGrid w:val="0"/>
        <w:spacing w:line="360" w:lineRule="auto"/>
        <w:rPr>
          <w:del w:id="363" w:author="xb21cn" w:date="2020-07-01T16:39:00Z"/>
          <w:rFonts w:ascii="仿宋" w:eastAsia="仿宋" w:hAnsi="仿宋"/>
          <w:sz w:val="28"/>
          <w:szCs w:val="28"/>
        </w:rPr>
      </w:pPr>
      <w:del w:id="364" w:author="xb21cn" w:date="2020-07-01T16:39:00Z">
        <w:r w:rsidDel="003C1999">
          <w:rPr>
            <w:rFonts w:ascii="仿宋" w:eastAsia="仿宋" w:hAnsi="仿宋" w:hint="eastAsia"/>
            <w:b/>
            <w:sz w:val="28"/>
            <w:szCs w:val="28"/>
          </w:rPr>
          <w:delText>学校教学主管部门：</w:delText>
        </w:r>
        <w:r w:rsidDel="003C1999">
          <w:rPr>
            <w:rFonts w:ascii="仿宋" w:eastAsia="仿宋" w:hAnsi="仿宋" w:hint="eastAsia"/>
            <w:sz w:val="28"/>
            <w:szCs w:val="28"/>
          </w:rPr>
          <w:delText>直接主管学校教育教学业务的省教育厅（委员会）、地（市）、县（区）教育局（委员会）具体名称，例如山东省济南市教育局、上海市黄浦区教育局。</w:delText>
        </w:r>
      </w:del>
    </w:p>
    <w:p w14:paraId="20F4A05E" w14:textId="288DB9E6" w:rsidR="00C528AC" w:rsidDel="003C1999" w:rsidRDefault="00742AD7">
      <w:pPr>
        <w:numPr>
          <w:ilvl w:val="0"/>
          <w:numId w:val="1"/>
        </w:numPr>
        <w:adjustRightInd w:val="0"/>
        <w:snapToGrid w:val="0"/>
        <w:spacing w:line="360" w:lineRule="auto"/>
        <w:rPr>
          <w:del w:id="365" w:author="xb21cn" w:date="2020-07-01T16:39:00Z"/>
          <w:rFonts w:ascii="仿宋" w:eastAsia="仿宋" w:hAnsi="仿宋"/>
          <w:sz w:val="28"/>
          <w:szCs w:val="28"/>
        </w:rPr>
      </w:pPr>
      <w:del w:id="366" w:author="xb21cn" w:date="2020-07-01T16:39:00Z">
        <w:r w:rsidDel="003C1999">
          <w:rPr>
            <w:rFonts w:ascii="仿宋" w:eastAsia="仿宋" w:hAnsi="仿宋" w:hint="eastAsia"/>
            <w:b/>
            <w:sz w:val="28"/>
            <w:szCs w:val="28"/>
          </w:rPr>
          <w:delText>学校类别</w:delText>
        </w:r>
        <w:r w:rsidDel="003C1999">
          <w:rPr>
            <w:rFonts w:ascii="仿宋" w:eastAsia="仿宋" w:hAnsi="仿宋" w:hint="eastAsia"/>
            <w:sz w:val="28"/>
            <w:szCs w:val="28"/>
          </w:rPr>
          <w:delText>：根据学校办学类型划分，归纳为“普通中专、职业高中、其他”三个类别。</w:delText>
        </w:r>
      </w:del>
    </w:p>
    <w:p w14:paraId="63B8EBDF" w14:textId="45D33B57" w:rsidR="00C528AC" w:rsidDel="003C1999" w:rsidRDefault="00742AD7">
      <w:pPr>
        <w:numPr>
          <w:ilvl w:val="0"/>
          <w:numId w:val="1"/>
        </w:numPr>
        <w:adjustRightInd w:val="0"/>
        <w:snapToGrid w:val="0"/>
        <w:spacing w:line="360" w:lineRule="auto"/>
        <w:rPr>
          <w:del w:id="367" w:author="xb21cn" w:date="2020-07-01T16:39:00Z"/>
          <w:rFonts w:ascii="仿宋" w:eastAsia="仿宋" w:hAnsi="仿宋"/>
          <w:sz w:val="28"/>
          <w:szCs w:val="28"/>
        </w:rPr>
      </w:pPr>
      <w:del w:id="368" w:author="xb21cn" w:date="2020-07-01T16:39:00Z">
        <w:r w:rsidDel="003C1999">
          <w:rPr>
            <w:rFonts w:ascii="仿宋" w:eastAsia="仿宋" w:hAnsi="仿宋" w:hint="eastAsia"/>
            <w:b/>
            <w:sz w:val="28"/>
            <w:szCs w:val="28"/>
          </w:rPr>
          <w:delText>主校区地址</w:delText>
        </w:r>
        <w:r w:rsidDel="003C1999">
          <w:rPr>
            <w:rFonts w:ascii="仿宋" w:eastAsia="仿宋" w:hAnsi="仿宋" w:hint="eastAsia"/>
            <w:sz w:val="28"/>
            <w:szCs w:val="28"/>
          </w:rPr>
          <w:delText>：填写学校登记注册的详细地址，包括省（自治区、直辖市）</w:delText>
        </w:r>
        <w:r w:rsidDel="003C1999">
          <w:rPr>
            <w:rFonts w:ascii="仿宋" w:eastAsia="仿宋" w:hAnsi="仿宋"/>
            <w:sz w:val="28"/>
            <w:szCs w:val="28"/>
          </w:rPr>
          <w:delText>/</w:delText>
        </w:r>
        <w:r w:rsidDel="003C1999">
          <w:rPr>
            <w:rFonts w:ascii="仿宋" w:eastAsia="仿宋" w:hAnsi="仿宋" w:hint="eastAsia"/>
            <w:sz w:val="28"/>
            <w:szCs w:val="28"/>
          </w:rPr>
          <w:delText>地（市、州）</w:delText>
        </w:r>
        <w:r w:rsidDel="003C1999">
          <w:rPr>
            <w:rFonts w:ascii="仿宋" w:eastAsia="仿宋" w:hAnsi="仿宋"/>
            <w:sz w:val="28"/>
            <w:szCs w:val="28"/>
          </w:rPr>
          <w:delText>/</w:delText>
        </w:r>
        <w:r w:rsidDel="003C1999">
          <w:rPr>
            <w:rFonts w:ascii="仿宋" w:eastAsia="仿宋" w:hAnsi="仿宋" w:hint="eastAsia"/>
            <w:sz w:val="28"/>
            <w:szCs w:val="28"/>
          </w:rPr>
          <w:delText>县（区、旗）</w:delText>
        </w:r>
        <w:r w:rsidDel="003C1999">
          <w:rPr>
            <w:rFonts w:ascii="仿宋" w:eastAsia="仿宋" w:hAnsi="仿宋"/>
            <w:sz w:val="28"/>
            <w:szCs w:val="28"/>
          </w:rPr>
          <w:delText>/</w:delText>
        </w:r>
        <w:r w:rsidDel="003C1999">
          <w:rPr>
            <w:rFonts w:ascii="仿宋" w:eastAsia="仿宋" w:hAnsi="仿宋" w:hint="eastAsia"/>
            <w:sz w:val="28"/>
            <w:szCs w:val="28"/>
          </w:rPr>
          <w:delText>乡（镇）</w:delText>
        </w:r>
        <w:r w:rsidDel="003C1999">
          <w:rPr>
            <w:rFonts w:ascii="仿宋" w:eastAsia="仿宋" w:hAnsi="仿宋"/>
            <w:sz w:val="28"/>
            <w:szCs w:val="28"/>
          </w:rPr>
          <w:delText>/</w:delText>
        </w:r>
        <w:r w:rsidDel="003C1999">
          <w:rPr>
            <w:rFonts w:ascii="仿宋" w:eastAsia="仿宋" w:hAnsi="仿宋" w:hint="eastAsia"/>
            <w:sz w:val="28"/>
            <w:szCs w:val="28"/>
          </w:rPr>
          <w:delText>街（村）</w:delText>
        </w:r>
        <w:r w:rsidDel="003C1999">
          <w:rPr>
            <w:rFonts w:ascii="仿宋" w:eastAsia="仿宋" w:hAnsi="仿宋"/>
            <w:sz w:val="28"/>
            <w:szCs w:val="28"/>
          </w:rPr>
          <w:delText>/</w:delText>
        </w:r>
        <w:r w:rsidDel="003C1999">
          <w:rPr>
            <w:rFonts w:ascii="仿宋" w:eastAsia="仿宋" w:hAnsi="仿宋" w:hint="eastAsia"/>
            <w:sz w:val="28"/>
            <w:szCs w:val="28"/>
          </w:rPr>
          <w:delText>门牌号。有多个校区或由多校合并的学校，按照学生及实训基地最多的校区地址填写。</w:delText>
        </w:r>
      </w:del>
    </w:p>
    <w:p w14:paraId="483DACEB" w14:textId="08EC4756" w:rsidR="00C528AC" w:rsidDel="003C1999" w:rsidRDefault="00742AD7">
      <w:pPr>
        <w:numPr>
          <w:ilvl w:val="0"/>
          <w:numId w:val="1"/>
        </w:numPr>
        <w:adjustRightInd w:val="0"/>
        <w:snapToGrid w:val="0"/>
        <w:spacing w:line="360" w:lineRule="auto"/>
        <w:rPr>
          <w:del w:id="369" w:author="xb21cn" w:date="2020-07-01T16:39:00Z"/>
          <w:rFonts w:ascii="仿宋" w:eastAsia="仿宋" w:hAnsi="仿宋"/>
          <w:sz w:val="28"/>
          <w:szCs w:val="28"/>
        </w:rPr>
      </w:pPr>
      <w:del w:id="370" w:author="xb21cn" w:date="2020-07-01T16:39:00Z">
        <w:r w:rsidDel="003C1999">
          <w:rPr>
            <w:rFonts w:ascii="仿宋" w:eastAsia="仿宋" w:hAnsi="仿宋" w:hint="eastAsia"/>
            <w:b/>
            <w:sz w:val="28"/>
            <w:szCs w:val="28"/>
          </w:rPr>
          <w:delText>学校负责人（校长）：</w:delText>
        </w:r>
        <w:r w:rsidDel="003C1999">
          <w:rPr>
            <w:rFonts w:ascii="仿宋" w:eastAsia="仿宋" w:hAnsi="仿宋" w:hint="eastAsia"/>
            <w:sz w:val="28"/>
            <w:szCs w:val="28"/>
          </w:rPr>
          <w:delText>填写学校负责人校长的基本信息。</w:delText>
        </w:r>
      </w:del>
    </w:p>
    <w:p w14:paraId="011F8439" w14:textId="769EF211" w:rsidR="00C528AC" w:rsidDel="003C1999" w:rsidRDefault="00742AD7">
      <w:pPr>
        <w:adjustRightInd w:val="0"/>
        <w:snapToGrid w:val="0"/>
        <w:spacing w:line="360" w:lineRule="auto"/>
        <w:ind w:left="420"/>
        <w:rPr>
          <w:del w:id="371" w:author="xb21cn" w:date="2020-07-01T16:39:00Z"/>
          <w:rFonts w:ascii="仿宋" w:eastAsia="仿宋" w:hAnsi="仿宋"/>
          <w:sz w:val="28"/>
          <w:szCs w:val="28"/>
        </w:rPr>
      </w:pPr>
      <w:del w:id="372" w:author="xb21cn" w:date="2020-07-01T16:39:00Z">
        <w:r w:rsidDel="003C1999">
          <w:rPr>
            <w:rFonts w:ascii="仿宋" w:eastAsia="仿宋" w:hAnsi="仿宋" w:hint="eastAsia"/>
            <w:b/>
            <w:sz w:val="28"/>
            <w:szCs w:val="28"/>
          </w:rPr>
          <w:delText>职务：</w:delText>
        </w:r>
        <w:r w:rsidDel="003C1999">
          <w:rPr>
            <w:rFonts w:ascii="仿宋" w:eastAsia="仿宋" w:hAnsi="仿宋" w:hint="eastAsia"/>
            <w:sz w:val="28"/>
            <w:szCs w:val="28"/>
          </w:rPr>
          <w:delText>指行政职务，如：校长、副校长、主任；</w:delText>
        </w:r>
      </w:del>
    </w:p>
    <w:p w14:paraId="312031CF" w14:textId="515EA022" w:rsidR="00C528AC" w:rsidDel="003C1999" w:rsidRDefault="00742AD7">
      <w:pPr>
        <w:adjustRightInd w:val="0"/>
        <w:snapToGrid w:val="0"/>
        <w:spacing w:line="360" w:lineRule="auto"/>
        <w:ind w:left="420"/>
        <w:rPr>
          <w:del w:id="373" w:author="xb21cn" w:date="2020-07-01T16:39:00Z"/>
          <w:rFonts w:ascii="仿宋" w:eastAsia="仿宋" w:hAnsi="仿宋"/>
          <w:sz w:val="28"/>
          <w:szCs w:val="28"/>
        </w:rPr>
      </w:pPr>
      <w:del w:id="374" w:author="xb21cn" w:date="2020-07-01T16:39:00Z">
        <w:r w:rsidDel="003C1999">
          <w:rPr>
            <w:rFonts w:ascii="仿宋" w:eastAsia="仿宋" w:hAnsi="仿宋" w:hint="eastAsia"/>
            <w:b/>
            <w:sz w:val="28"/>
            <w:szCs w:val="28"/>
          </w:rPr>
          <w:delText>电话：</w:delText>
        </w:r>
        <w:r w:rsidDel="003C1999">
          <w:rPr>
            <w:rFonts w:ascii="仿宋" w:eastAsia="仿宋" w:hAnsi="仿宋" w:hint="eastAsia"/>
            <w:sz w:val="28"/>
            <w:szCs w:val="28"/>
          </w:rPr>
          <w:delText>格式为“区号</w:delText>
        </w:r>
        <w:r w:rsidDel="003C1999">
          <w:rPr>
            <w:rFonts w:ascii="仿宋" w:eastAsia="仿宋" w:hAnsi="仿宋"/>
            <w:sz w:val="28"/>
            <w:szCs w:val="28"/>
          </w:rPr>
          <w:delText>-</w:delText>
        </w:r>
        <w:r w:rsidDel="003C1999">
          <w:rPr>
            <w:rFonts w:ascii="仿宋" w:eastAsia="仿宋" w:hAnsi="仿宋" w:hint="eastAsia"/>
            <w:sz w:val="28"/>
            <w:szCs w:val="28"/>
          </w:rPr>
          <w:delText>电话号码”；</w:delText>
        </w:r>
      </w:del>
    </w:p>
    <w:p w14:paraId="3B23A765" w14:textId="06CB07DE" w:rsidR="00C528AC" w:rsidDel="003C1999" w:rsidRDefault="00742AD7">
      <w:pPr>
        <w:adjustRightInd w:val="0"/>
        <w:snapToGrid w:val="0"/>
        <w:spacing w:line="360" w:lineRule="auto"/>
        <w:ind w:left="420"/>
        <w:rPr>
          <w:del w:id="375" w:author="xb21cn" w:date="2020-07-01T16:39:00Z"/>
          <w:rFonts w:ascii="仿宋" w:eastAsia="仿宋" w:hAnsi="仿宋"/>
          <w:sz w:val="28"/>
          <w:szCs w:val="28"/>
        </w:rPr>
      </w:pPr>
      <w:del w:id="376" w:author="xb21cn" w:date="2020-07-01T16:39:00Z">
        <w:r w:rsidDel="003C1999">
          <w:rPr>
            <w:rFonts w:ascii="仿宋" w:eastAsia="仿宋" w:hAnsi="仿宋" w:hint="eastAsia"/>
            <w:b/>
            <w:sz w:val="28"/>
            <w:szCs w:val="28"/>
          </w:rPr>
          <w:delText>任现职日期</w:delText>
        </w:r>
        <w:r w:rsidDel="003C1999">
          <w:rPr>
            <w:rFonts w:ascii="仿宋" w:eastAsia="仿宋" w:hAnsi="仿宋" w:hint="eastAsia"/>
            <w:sz w:val="28"/>
            <w:szCs w:val="28"/>
          </w:rPr>
          <w:delText>：担任校长这一职务时的时间“</w:delText>
        </w:r>
        <w:r w:rsidDel="003C1999">
          <w:rPr>
            <w:rFonts w:ascii="仿宋" w:eastAsia="仿宋" w:hAnsi="仿宋"/>
            <w:sz w:val="28"/>
            <w:szCs w:val="28"/>
          </w:rPr>
          <w:delText>*</w:delText>
        </w:r>
        <w:r w:rsidDel="003C1999">
          <w:rPr>
            <w:rFonts w:ascii="仿宋" w:eastAsia="仿宋" w:hAnsi="仿宋" w:hint="eastAsia"/>
            <w:sz w:val="28"/>
            <w:szCs w:val="28"/>
          </w:rPr>
          <w:delText>年</w:delText>
        </w:r>
        <w:r w:rsidDel="003C1999">
          <w:rPr>
            <w:rFonts w:ascii="仿宋" w:eastAsia="仿宋" w:hAnsi="仿宋"/>
            <w:sz w:val="28"/>
            <w:szCs w:val="28"/>
          </w:rPr>
          <w:delText>*</w:delText>
        </w:r>
        <w:r w:rsidDel="003C1999">
          <w:rPr>
            <w:rFonts w:ascii="仿宋" w:eastAsia="仿宋" w:hAnsi="仿宋" w:hint="eastAsia"/>
            <w:sz w:val="28"/>
            <w:szCs w:val="28"/>
          </w:rPr>
          <w:delText>月”。</w:delText>
        </w:r>
      </w:del>
    </w:p>
    <w:p w14:paraId="61D9A0D3" w14:textId="7A731D02" w:rsidR="00C528AC" w:rsidDel="003C1999" w:rsidRDefault="00742AD7">
      <w:pPr>
        <w:numPr>
          <w:ilvl w:val="0"/>
          <w:numId w:val="1"/>
        </w:numPr>
        <w:adjustRightInd w:val="0"/>
        <w:snapToGrid w:val="0"/>
        <w:spacing w:line="360" w:lineRule="auto"/>
        <w:rPr>
          <w:del w:id="377" w:author="xb21cn" w:date="2020-07-01T16:39:00Z"/>
          <w:rFonts w:ascii="仿宋" w:eastAsia="仿宋" w:hAnsi="仿宋"/>
          <w:sz w:val="28"/>
          <w:szCs w:val="28"/>
        </w:rPr>
      </w:pPr>
      <w:del w:id="378" w:author="xb21cn" w:date="2020-07-01T16:39:00Z">
        <w:r w:rsidDel="003C1999">
          <w:rPr>
            <w:rFonts w:ascii="仿宋" w:eastAsia="仿宋" w:hAnsi="仿宋" w:hint="eastAsia"/>
            <w:b/>
            <w:sz w:val="28"/>
            <w:szCs w:val="28"/>
          </w:rPr>
          <w:delText>学校联系人</w:delText>
        </w:r>
        <w:r w:rsidDel="003C1999">
          <w:rPr>
            <w:rFonts w:ascii="仿宋" w:eastAsia="仿宋" w:hAnsi="仿宋"/>
            <w:b/>
            <w:sz w:val="28"/>
            <w:szCs w:val="28"/>
          </w:rPr>
          <w:delText>:</w:delText>
        </w:r>
        <w:r w:rsidDel="003C1999">
          <w:rPr>
            <w:rFonts w:ascii="仿宋" w:eastAsia="仿宋" w:hAnsi="仿宋" w:hint="eastAsia"/>
            <w:sz w:val="28"/>
            <w:szCs w:val="28"/>
          </w:rPr>
          <w:delText>填写学校负责数据填报工作的指定联系人基本信息。</w:delText>
        </w:r>
      </w:del>
    </w:p>
    <w:p w14:paraId="74FB999D" w14:textId="12164436" w:rsidR="00C528AC" w:rsidDel="003C1999" w:rsidRDefault="00742AD7">
      <w:pPr>
        <w:numPr>
          <w:ilvl w:val="0"/>
          <w:numId w:val="1"/>
        </w:numPr>
        <w:adjustRightInd w:val="0"/>
        <w:snapToGrid w:val="0"/>
        <w:spacing w:line="360" w:lineRule="auto"/>
        <w:rPr>
          <w:del w:id="379" w:author="xb21cn" w:date="2020-07-01T16:39:00Z"/>
          <w:rFonts w:ascii="仿宋" w:eastAsia="仿宋" w:hAnsi="仿宋"/>
          <w:sz w:val="28"/>
          <w:szCs w:val="28"/>
        </w:rPr>
      </w:pPr>
      <w:del w:id="380" w:author="xb21cn" w:date="2020-07-01T16:39:00Z">
        <w:r w:rsidDel="003C1999">
          <w:rPr>
            <w:rFonts w:ascii="仿宋" w:eastAsia="仿宋" w:hAnsi="仿宋" w:hint="eastAsia"/>
            <w:b/>
            <w:sz w:val="28"/>
            <w:szCs w:val="28"/>
          </w:rPr>
          <w:delText>国家财政性教育经费</w:delText>
        </w:r>
        <w:r w:rsidDel="003C1999">
          <w:rPr>
            <w:rFonts w:ascii="仿宋" w:eastAsia="仿宋" w:hAnsi="仿宋" w:hint="eastAsia"/>
            <w:sz w:val="28"/>
            <w:szCs w:val="28"/>
          </w:rPr>
          <w:delText>：指学校（单位）取得的所有属于财政性质的经费。包括一般公共预算安排的教育经费，政府性基金预算安排的教育经费，企业办学中的企业拨款，校办产业和社会服务收入用于教育的经费，其他属于国家财政性教育经费。按财政年度填写，统计时期为每年的</w:delText>
        </w:r>
        <w:r w:rsidDel="003C1999">
          <w:rPr>
            <w:rFonts w:ascii="仿宋" w:eastAsia="仿宋" w:hAnsi="仿宋"/>
            <w:sz w:val="28"/>
            <w:szCs w:val="28"/>
          </w:rPr>
          <w:delText>1</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w:delText>
        </w:r>
        <w:r w:rsidDel="003C1999">
          <w:rPr>
            <w:rFonts w:ascii="仿宋" w:eastAsia="仿宋" w:hAnsi="仿宋"/>
            <w:sz w:val="28"/>
            <w:szCs w:val="28"/>
          </w:rPr>
          <w:delText>12</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日，需填写</w:delText>
        </w:r>
        <w:r w:rsidDel="003C1999">
          <w:rPr>
            <w:rFonts w:ascii="仿宋" w:eastAsia="仿宋" w:hAnsi="仿宋"/>
            <w:sz w:val="28"/>
            <w:szCs w:val="28"/>
          </w:rPr>
          <w:delText>2017</w:delText>
        </w:r>
        <w:r w:rsidDel="003C1999">
          <w:rPr>
            <w:rFonts w:ascii="仿宋" w:eastAsia="仿宋" w:hAnsi="仿宋" w:hint="eastAsia"/>
            <w:sz w:val="28"/>
            <w:szCs w:val="28"/>
          </w:rPr>
          <w:delText>、</w:delText>
        </w:r>
        <w:r w:rsidDel="003C1999">
          <w:rPr>
            <w:rFonts w:ascii="仿宋" w:eastAsia="仿宋" w:hAnsi="仿宋"/>
            <w:sz w:val="28"/>
            <w:szCs w:val="28"/>
          </w:rPr>
          <w:delText>2018</w:delText>
        </w:r>
        <w:r w:rsidDel="003C1999">
          <w:rPr>
            <w:rFonts w:ascii="仿宋" w:eastAsia="仿宋" w:hAnsi="仿宋" w:hint="eastAsia"/>
            <w:sz w:val="28"/>
            <w:szCs w:val="28"/>
          </w:rPr>
          <w:delText>、</w:delText>
        </w:r>
        <w:r w:rsidDel="003C1999">
          <w:rPr>
            <w:rFonts w:ascii="仿宋" w:eastAsia="仿宋" w:hAnsi="仿宋"/>
            <w:sz w:val="28"/>
            <w:szCs w:val="28"/>
          </w:rPr>
          <w:delText>2019</w:delText>
        </w:r>
        <w:r w:rsidDel="003C1999">
          <w:rPr>
            <w:rFonts w:ascii="仿宋" w:eastAsia="仿宋" w:hAnsi="仿宋" w:hint="eastAsia"/>
            <w:sz w:val="28"/>
            <w:szCs w:val="28"/>
          </w:rPr>
          <w:delText>三个年度数据。</w:delText>
        </w:r>
      </w:del>
    </w:p>
    <w:p w14:paraId="73410981" w14:textId="31156C02" w:rsidR="00C528AC" w:rsidDel="003C1999" w:rsidRDefault="00742AD7">
      <w:pPr>
        <w:numPr>
          <w:ilvl w:val="0"/>
          <w:numId w:val="1"/>
        </w:numPr>
        <w:adjustRightInd w:val="0"/>
        <w:snapToGrid w:val="0"/>
        <w:spacing w:line="360" w:lineRule="auto"/>
        <w:rPr>
          <w:del w:id="381" w:author="xb21cn" w:date="2020-07-01T16:39:00Z"/>
          <w:rFonts w:ascii="仿宋" w:eastAsia="仿宋" w:hAnsi="仿宋"/>
          <w:sz w:val="28"/>
          <w:szCs w:val="28"/>
        </w:rPr>
      </w:pPr>
      <w:del w:id="382" w:author="xb21cn" w:date="2020-07-01T16:39:00Z">
        <w:r w:rsidDel="003C1999">
          <w:rPr>
            <w:rFonts w:ascii="仿宋" w:eastAsia="仿宋" w:hAnsi="仿宋" w:hint="eastAsia"/>
            <w:b/>
            <w:sz w:val="28"/>
            <w:szCs w:val="28"/>
          </w:rPr>
          <w:delText>教学、</w:delText>
        </w:r>
        <w:r w:rsidDel="003C1999">
          <w:rPr>
            <w:rFonts w:ascii="仿宋" w:eastAsia="仿宋" w:hAnsi="仿宋"/>
            <w:b/>
            <w:sz w:val="28"/>
            <w:szCs w:val="28"/>
          </w:rPr>
          <w:delText>实习</w:delText>
        </w:r>
        <w:r w:rsidDel="003C1999">
          <w:rPr>
            <w:rFonts w:ascii="仿宋" w:eastAsia="仿宋" w:hAnsi="仿宋" w:hint="eastAsia"/>
            <w:b/>
            <w:sz w:val="28"/>
            <w:szCs w:val="28"/>
          </w:rPr>
          <w:delText>仪器设备资产总值</w:delText>
        </w:r>
        <w:r w:rsidDel="003C1999">
          <w:rPr>
            <w:rFonts w:ascii="仿宋" w:eastAsia="仿宋" w:hAnsi="仿宋" w:hint="eastAsia"/>
            <w:sz w:val="28"/>
            <w:szCs w:val="28"/>
          </w:rPr>
          <w:delText>：学校固定资产中用于教学、实验、实习等仪器设备的总资产值。按当年统计时点</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日的资产总值填写，非每年增值。包括学校独立产权和非独立产权独立使用的教学、实习仪器设备资产总值。</w:delText>
        </w:r>
      </w:del>
    </w:p>
    <w:p w14:paraId="2116823E" w14:textId="4B055BCE" w:rsidR="00C528AC" w:rsidDel="003C1999" w:rsidRDefault="00742AD7">
      <w:pPr>
        <w:numPr>
          <w:ilvl w:val="0"/>
          <w:numId w:val="1"/>
        </w:numPr>
        <w:adjustRightInd w:val="0"/>
        <w:snapToGrid w:val="0"/>
        <w:spacing w:line="360" w:lineRule="auto"/>
        <w:rPr>
          <w:del w:id="383" w:author="xb21cn" w:date="2020-07-01T16:39:00Z"/>
          <w:rFonts w:ascii="仿宋" w:eastAsia="仿宋" w:hAnsi="仿宋"/>
          <w:sz w:val="28"/>
          <w:szCs w:val="28"/>
        </w:rPr>
      </w:pPr>
      <w:del w:id="384" w:author="xb21cn" w:date="2020-07-01T16:39:00Z">
        <w:r w:rsidDel="003C1999">
          <w:rPr>
            <w:rFonts w:ascii="仿宋" w:eastAsia="仿宋" w:hAnsi="仿宋" w:hint="eastAsia"/>
            <w:b/>
            <w:sz w:val="28"/>
            <w:szCs w:val="28"/>
          </w:rPr>
          <w:delText>企业提供的校内实践教学设备值：</w:delText>
        </w:r>
        <w:r w:rsidDel="003C1999">
          <w:rPr>
            <w:rFonts w:ascii="仿宋" w:eastAsia="仿宋" w:hAnsi="仿宋" w:hint="eastAsia"/>
            <w:sz w:val="28"/>
            <w:szCs w:val="28"/>
          </w:rPr>
          <w:delText>是指企业为学校提供的实践教学设备</w:delText>
        </w:r>
        <w:r w:rsidDel="003C1999">
          <w:rPr>
            <w:rFonts w:ascii="仿宋" w:eastAsia="仿宋" w:hAnsi="仿宋" w:hint="eastAsia"/>
            <w:b/>
            <w:sz w:val="28"/>
            <w:szCs w:val="28"/>
          </w:rPr>
          <w:delText>（设备在学校，产权属企业</w:delText>
        </w:r>
        <w:r w:rsidDel="003C1999">
          <w:rPr>
            <w:rFonts w:ascii="仿宋" w:eastAsia="仿宋" w:hAnsi="仿宋"/>
            <w:b/>
            <w:sz w:val="28"/>
            <w:szCs w:val="28"/>
          </w:rPr>
          <w:delText>,</w:delText>
        </w:r>
        <w:r w:rsidDel="003C1999">
          <w:rPr>
            <w:rFonts w:ascii="仿宋" w:eastAsia="仿宋" w:hAnsi="仿宋" w:hint="eastAsia"/>
            <w:b/>
            <w:sz w:val="28"/>
            <w:szCs w:val="28"/>
          </w:rPr>
          <w:delText>学校有使用权）</w:delText>
        </w:r>
        <w:r w:rsidDel="003C1999">
          <w:rPr>
            <w:rFonts w:ascii="仿宋" w:eastAsia="仿宋" w:hAnsi="仿宋" w:hint="eastAsia"/>
            <w:sz w:val="28"/>
            <w:szCs w:val="28"/>
          </w:rPr>
          <w:delText>的总资产值，按照企业采购原值计算。按当年统计时点</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日的资产总值填写，非每年增值。</w:delText>
        </w:r>
      </w:del>
    </w:p>
    <w:p w14:paraId="778F390C" w14:textId="59954773" w:rsidR="00C528AC" w:rsidDel="003C1999" w:rsidRDefault="00742AD7">
      <w:pPr>
        <w:numPr>
          <w:ilvl w:val="0"/>
          <w:numId w:val="1"/>
        </w:numPr>
        <w:adjustRightInd w:val="0"/>
        <w:snapToGrid w:val="0"/>
        <w:spacing w:line="360" w:lineRule="auto"/>
        <w:rPr>
          <w:del w:id="385" w:author="xb21cn" w:date="2020-07-01T16:39:00Z"/>
          <w:rFonts w:ascii="仿宋" w:eastAsia="仿宋" w:hAnsi="仿宋"/>
          <w:sz w:val="28"/>
          <w:szCs w:val="28"/>
        </w:rPr>
      </w:pPr>
      <w:del w:id="386" w:author="xb21cn" w:date="2020-07-01T16:39:00Z">
        <w:r w:rsidDel="003C1999">
          <w:rPr>
            <w:rFonts w:ascii="仿宋" w:eastAsia="仿宋" w:hAnsi="仿宋" w:hint="eastAsia"/>
            <w:b/>
            <w:sz w:val="28"/>
            <w:szCs w:val="28"/>
          </w:rPr>
          <w:delText>年支付企业兼职教师课酬：</w:delText>
        </w:r>
        <w:r w:rsidDel="003C1999">
          <w:rPr>
            <w:rFonts w:ascii="仿宋" w:eastAsia="仿宋" w:hAnsi="仿宋" w:hint="eastAsia"/>
            <w:sz w:val="28"/>
            <w:szCs w:val="28"/>
          </w:rPr>
          <w:delText>指学校每年度用于支付企业兼职教师担任专业理论课、专业实践课教师的课时费总金额。兼课教师费用、企业兼职教师授课以外的费用都不能统计在内。按财政年度填写当年</w:delText>
        </w:r>
        <w:r w:rsidDel="003C1999">
          <w:rPr>
            <w:rFonts w:ascii="仿宋" w:eastAsia="仿宋" w:hAnsi="仿宋"/>
            <w:sz w:val="28"/>
            <w:szCs w:val="28"/>
          </w:rPr>
          <w:delText>1</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w:delText>
        </w:r>
        <w:r w:rsidDel="003C1999">
          <w:rPr>
            <w:rFonts w:ascii="仿宋" w:eastAsia="仿宋" w:hAnsi="仿宋"/>
            <w:sz w:val="28"/>
            <w:szCs w:val="28"/>
          </w:rPr>
          <w:delText>12</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日时期的支付金额总和。</w:delText>
        </w:r>
      </w:del>
    </w:p>
    <w:p w14:paraId="4C8C67DC" w14:textId="7803D9E4" w:rsidR="00C528AC" w:rsidDel="003C1999" w:rsidRDefault="00742AD7">
      <w:pPr>
        <w:numPr>
          <w:ilvl w:val="0"/>
          <w:numId w:val="1"/>
        </w:numPr>
        <w:adjustRightInd w:val="0"/>
        <w:snapToGrid w:val="0"/>
        <w:spacing w:line="360" w:lineRule="auto"/>
        <w:rPr>
          <w:del w:id="387" w:author="xb21cn" w:date="2020-07-01T16:39:00Z"/>
          <w:rFonts w:ascii="仿宋" w:eastAsia="仿宋" w:hAnsi="仿宋"/>
          <w:sz w:val="28"/>
          <w:szCs w:val="28"/>
        </w:rPr>
      </w:pPr>
      <w:del w:id="388" w:author="xb21cn" w:date="2020-07-01T16:39:00Z">
        <w:r w:rsidDel="003C1999">
          <w:rPr>
            <w:rFonts w:ascii="仿宋" w:eastAsia="仿宋" w:hAnsi="仿宋" w:hint="eastAsia"/>
            <w:b/>
            <w:sz w:val="28"/>
            <w:szCs w:val="28"/>
          </w:rPr>
          <w:delText>接入互联网出口带宽：</w:delText>
        </w:r>
        <w:r w:rsidDel="003C1999">
          <w:rPr>
            <w:rFonts w:ascii="仿宋" w:eastAsia="仿宋" w:hAnsi="仿宋" w:hint="eastAsia"/>
            <w:sz w:val="28"/>
            <w:szCs w:val="28"/>
          </w:rPr>
          <w:delTex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w:delText>
        </w:r>
        <w:r w:rsidDel="003C1999">
          <w:rPr>
            <w:rFonts w:ascii="仿宋" w:eastAsia="仿宋" w:hAnsi="仿宋"/>
            <w:sz w:val="28"/>
            <w:szCs w:val="28"/>
          </w:rPr>
          <w:delText>Mbps</w:delText>
        </w:r>
        <w:r w:rsidDel="003C1999">
          <w:rPr>
            <w:rFonts w:ascii="仿宋" w:eastAsia="仿宋" w:hAnsi="仿宋" w:hint="eastAsia"/>
            <w:sz w:val="28"/>
            <w:szCs w:val="28"/>
          </w:rPr>
          <w:delText>），换算时，按</w:delText>
        </w:r>
        <w:r w:rsidDel="003C1999">
          <w:rPr>
            <w:rFonts w:ascii="仿宋" w:eastAsia="仿宋" w:hAnsi="仿宋"/>
            <w:sz w:val="28"/>
            <w:szCs w:val="28"/>
          </w:rPr>
          <w:delText>1M=1024K</w:delText>
        </w:r>
        <w:r w:rsidDel="003C1999">
          <w:rPr>
            <w:rFonts w:ascii="仿宋" w:eastAsia="仿宋" w:hAnsi="仿宋" w:hint="eastAsia"/>
            <w:sz w:val="28"/>
            <w:szCs w:val="28"/>
          </w:rPr>
          <w:delText>，</w:delText>
        </w:r>
        <w:r w:rsidDel="003C1999">
          <w:rPr>
            <w:rFonts w:ascii="仿宋" w:eastAsia="仿宋" w:hAnsi="仿宋"/>
            <w:sz w:val="28"/>
            <w:szCs w:val="28"/>
          </w:rPr>
          <w:delText>1G=1024M</w:delText>
        </w:r>
        <w:r w:rsidDel="003C1999">
          <w:rPr>
            <w:rFonts w:ascii="仿宋" w:eastAsia="仿宋" w:hAnsi="仿宋" w:hint="eastAsia"/>
            <w:sz w:val="28"/>
            <w:szCs w:val="28"/>
          </w:rPr>
          <w:delText>计算。</w:delText>
        </w:r>
      </w:del>
    </w:p>
    <w:p w14:paraId="41794F58" w14:textId="56AC12DF" w:rsidR="00C528AC" w:rsidDel="003C1999" w:rsidRDefault="00742AD7">
      <w:pPr>
        <w:numPr>
          <w:ilvl w:val="0"/>
          <w:numId w:val="1"/>
        </w:numPr>
        <w:adjustRightInd w:val="0"/>
        <w:snapToGrid w:val="0"/>
        <w:spacing w:line="360" w:lineRule="auto"/>
        <w:rPr>
          <w:del w:id="389" w:author="xb21cn" w:date="2020-07-01T16:39:00Z"/>
          <w:rFonts w:ascii="仿宋" w:eastAsia="仿宋" w:hAnsi="仿宋"/>
          <w:sz w:val="28"/>
          <w:szCs w:val="28"/>
        </w:rPr>
      </w:pPr>
      <w:del w:id="390" w:author="xb21cn" w:date="2020-07-01T16:39:00Z">
        <w:r w:rsidDel="003C1999">
          <w:rPr>
            <w:rFonts w:ascii="仿宋" w:eastAsia="仿宋" w:hAnsi="仿宋" w:hint="eastAsia"/>
            <w:b/>
            <w:sz w:val="28"/>
            <w:szCs w:val="28"/>
          </w:rPr>
          <w:delText>网络多媒体教室：</w:delText>
        </w:r>
        <w:r w:rsidDel="003C1999">
          <w:rPr>
            <w:rFonts w:ascii="仿宋" w:eastAsia="仿宋" w:hAnsi="仿宋" w:hint="eastAsia"/>
            <w:sz w:val="28"/>
            <w:szCs w:val="28"/>
          </w:rPr>
          <w:delText>接入互联网或校园网、并可实现数字教育资源等多媒体教学内容向全体学生展示功能的教室。可为专用教室，也可在普通教室中配置相关设备实现相关功能。配置的设备至少包括网络（接入互联网或校园网）、投影仪、教学用终端。</w:delText>
        </w:r>
      </w:del>
    </w:p>
    <w:p w14:paraId="65E5B670" w14:textId="3902114C" w:rsidR="00C528AC" w:rsidDel="003C1999" w:rsidRDefault="00742AD7">
      <w:pPr>
        <w:numPr>
          <w:ilvl w:val="0"/>
          <w:numId w:val="1"/>
        </w:numPr>
        <w:adjustRightInd w:val="0"/>
        <w:snapToGrid w:val="0"/>
        <w:spacing w:line="360" w:lineRule="auto"/>
        <w:rPr>
          <w:del w:id="391" w:author="xb21cn" w:date="2020-07-01T16:39:00Z"/>
          <w:rFonts w:ascii="仿宋" w:eastAsia="仿宋" w:hAnsi="仿宋"/>
          <w:sz w:val="28"/>
          <w:szCs w:val="28"/>
        </w:rPr>
      </w:pPr>
      <w:del w:id="392" w:author="xb21cn" w:date="2020-07-01T16:39:00Z">
        <w:r w:rsidDel="003C1999">
          <w:rPr>
            <w:rFonts w:ascii="仿宋" w:eastAsia="仿宋" w:hAnsi="仿宋" w:hint="eastAsia"/>
            <w:b/>
            <w:sz w:val="28"/>
            <w:szCs w:val="28"/>
          </w:rPr>
          <w:delText>教学用终端（计算机）数：</w:delText>
        </w:r>
        <w:r w:rsidDel="003C1999">
          <w:rPr>
            <w:rFonts w:ascii="仿宋" w:eastAsia="仿宋" w:hAnsi="仿宋" w:hint="eastAsia"/>
            <w:sz w:val="28"/>
            <w:szCs w:val="28"/>
          </w:rPr>
          <w:delText>是指除行政办公用途以外的教室、机房、阅览室、实践教学场所、教务部门等直接用于教学的终端或者计算机数量，包含台式机、笔记本计算机、</w:delText>
        </w:r>
        <w:r w:rsidDel="003C1999">
          <w:rPr>
            <w:rFonts w:ascii="仿宋" w:eastAsia="仿宋" w:hAnsi="仿宋"/>
            <w:sz w:val="28"/>
            <w:szCs w:val="28"/>
          </w:rPr>
          <w:delText>PAD</w:delText>
        </w:r>
        <w:r w:rsidDel="003C1999">
          <w:rPr>
            <w:rFonts w:ascii="仿宋" w:eastAsia="仿宋" w:hAnsi="仿宋" w:hint="eastAsia"/>
            <w:sz w:val="28"/>
            <w:szCs w:val="28"/>
          </w:rPr>
          <w:delText>、可联网的智能电视等。</w:delText>
        </w:r>
      </w:del>
    </w:p>
    <w:p w14:paraId="3894CDDD" w14:textId="44C527C6" w:rsidR="00C528AC" w:rsidDel="003C1999" w:rsidRDefault="00742AD7">
      <w:pPr>
        <w:numPr>
          <w:ilvl w:val="0"/>
          <w:numId w:val="1"/>
        </w:numPr>
        <w:adjustRightInd w:val="0"/>
        <w:snapToGrid w:val="0"/>
        <w:spacing w:line="360" w:lineRule="auto"/>
        <w:rPr>
          <w:del w:id="393" w:author="xb21cn" w:date="2020-07-01T16:39:00Z"/>
          <w:rFonts w:ascii="仿宋" w:eastAsia="仿宋" w:hAnsi="仿宋"/>
          <w:sz w:val="28"/>
          <w:szCs w:val="28"/>
        </w:rPr>
      </w:pPr>
      <w:del w:id="394" w:author="xb21cn" w:date="2020-07-01T16:39:00Z">
        <w:r w:rsidDel="003C1999">
          <w:rPr>
            <w:rFonts w:ascii="仿宋" w:eastAsia="仿宋" w:hAnsi="仿宋" w:hint="eastAsia"/>
            <w:b/>
            <w:sz w:val="28"/>
            <w:szCs w:val="28"/>
          </w:rPr>
          <w:delText>上网课程数：</w:delText>
        </w:r>
        <w:r w:rsidDel="003C1999">
          <w:rPr>
            <w:rFonts w:ascii="仿宋" w:eastAsia="仿宋" w:hAnsi="仿宋" w:hint="eastAsia"/>
            <w:sz w:val="28"/>
            <w:szCs w:val="28"/>
          </w:rPr>
          <w:delText>是指按照教学大纲要求，具有电子教学资源，教学过程通过学校的网络教学平台进行授课、答疑讨论、作业提交、课件下载的，可以基本完成教学活动的网络课程门数。建有课程网站但不完全符合上述条件的课程，不能计入上网课程。</w:delText>
        </w:r>
      </w:del>
    </w:p>
    <w:p w14:paraId="3FAA75B2" w14:textId="24ACCE18" w:rsidR="00C528AC" w:rsidDel="003C1999" w:rsidRDefault="00742AD7">
      <w:pPr>
        <w:numPr>
          <w:ilvl w:val="0"/>
          <w:numId w:val="1"/>
        </w:numPr>
        <w:adjustRightInd w:val="0"/>
        <w:snapToGrid w:val="0"/>
        <w:spacing w:line="360" w:lineRule="auto"/>
        <w:rPr>
          <w:del w:id="395" w:author="xb21cn" w:date="2020-07-01T16:39:00Z"/>
          <w:rFonts w:ascii="仿宋" w:eastAsia="仿宋" w:hAnsi="仿宋"/>
          <w:sz w:val="28"/>
          <w:szCs w:val="28"/>
        </w:rPr>
      </w:pPr>
      <w:del w:id="396" w:author="xb21cn" w:date="2020-07-01T16:39:00Z">
        <w:r w:rsidDel="003C1999">
          <w:rPr>
            <w:rFonts w:ascii="仿宋" w:eastAsia="仿宋" w:hAnsi="仿宋" w:hint="eastAsia"/>
            <w:b/>
            <w:sz w:val="28"/>
            <w:szCs w:val="28"/>
          </w:rPr>
          <w:delText>学校占地面积：①学校产权</w:delText>
        </w:r>
        <w:r w:rsidDel="003C1999">
          <w:rPr>
            <w:rFonts w:ascii="仿宋" w:eastAsia="仿宋" w:hAnsi="仿宋" w:hint="eastAsia"/>
            <w:sz w:val="28"/>
            <w:szCs w:val="28"/>
          </w:rPr>
          <w:delText>是指学校具有国家颁发的土地使用权证所占用的土地面积，含学校体育场、绿化用地；②</w:delText>
        </w:r>
        <w:r w:rsidDel="003C1999">
          <w:rPr>
            <w:rFonts w:ascii="仿宋" w:eastAsia="仿宋" w:hAnsi="仿宋" w:hint="eastAsia"/>
            <w:b/>
            <w:bCs/>
            <w:sz w:val="28"/>
            <w:szCs w:val="28"/>
          </w:rPr>
          <w:delText>非学校产权</w:delText>
        </w:r>
        <w:r w:rsidDel="003C1999">
          <w:rPr>
            <w:rFonts w:ascii="仿宋" w:eastAsia="仿宋" w:hAnsi="仿宋" w:hint="eastAsia"/>
            <w:sz w:val="28"/>
            <w:szCs w:val="28"/>
          </w:rPr>
          <w:delText>是指使用年限在一年以上的不属于学校产权的占地面积，分为学校独立使用或共同使用。</w:delText>
        </w:r>
      </w:del>
    </w:p>
    <w:p w14:paraId="09720269" w14:textId="4ACCBA00" w:rsidR="00C528AC" w:rsidDel="003C1999" w:rsidRDefault="00742AD7">
      <w:pPr>
        <w:numPr>
          <w:ilvl w:val="0"/>
          <w:numId w:val="1"/>
        </w:numPr>
        <w:adjustRightInd w:val="0"/>
        <w:snapToGrid w:val="0"/>
        <w:spacing w:line="360" w:lineRule="auto"/>
        <w:rPr>
          <w:del w:id="397" w:author="xb21cn" w:date="2020-07-01T16:39:00Z"/>
          <w:rFonts w:ascii="仿宋" w:eastAsia="仿宋" w:hAnsi="仿宋"/>
          <w:sz w:val="28"/>
          <w:szCs w:val="28"/>
        </w:rPr>
      </w:pPr>
      <w:del w:id="398" w:author="xb21cn" w:date="2020-07-01T16:39:00Z">
        <w:r w:rsidDel="003C1999">
          <w:rPr>
            <w:rFonts w:ascii="仿宋" w:eastAsia="仿宋" w:hAnsi="仿宋" w:hint="eastAsia"/>
            <w:b/>
            <w:sz w:val="28"/>
            <w:szCs w:val="28"/>
          </w:rPr>
          <w:delText>教学及辅助用房面积：</w:delText>
        </w:r>
        <w:r w:rsidDel="003C1999">
          <w:rPr>
            <w:rFonts w:ascii="仿宋" w:eastAsia="仿宋" w:hAnsi="仿宋" w:hint="eastAsia"/>
            <w:sz w:val="28"/>
            <w:szCs w:val="28"/>
          </w:rPr>
          <w:delText>包括教室、图书馆、实验室、实习场所、体育馆、会堂等。按照学校产权与非学校产权填写，参见1.17。</w:delText>
        </w:r>
      </w:del>
    </w:p>
    <w:p w14:paraId="75D33A54" w14:textId="5CBF5311" w:rsidR="00C528AC" w:rsidDel="003C1999" w:rsidRDefault="00742AD7">
      <w:pPr>
        <w:numPr>
          <w:ilvl w:val="0"/>
          <w:numId w:val="1"/>
        </w:numPr>
        <w:adjustRightInd w:val="0"/>
        <w:snapToGrid w:val="0"/>
        <w:spacing w:line="360" w:lineRule="auto"/>
        <w:rPr>
          <w:del w:id="399" w:author="xb21cn" w:date="2020-07-01T16:39:00Z"/>
          <w:rFonts w:ascii="仿宋" w:eastAsia="仿宋" w:hAnsi="仿宋"/>
          <w:sz w:val="28"/>
          <w:szCs w:val="28"/>
        </w:rPr>
      </w:pPr>
      <w:del w:id="400" w:author="xb21cn" w:date="2020-07-01T16:39:00Z">
        <w:r w:rsidDel="003C1999">
          <w:rPr>
            <w:rFonts w:ascii="仿宋" w:eastAsia="仿宋" w:hAnsi="仿宋" w:hint="eastAsia"/>
            <w:b/>
            <w:sz w:val="28"/>
            <w:szCs w:val="28"/>
          </w:rPr>
          <w:delText>行政办公用房面积：包括校行政办公用房和学院办公用房。校行政办公用房包括校级党政办公室、会议室、校史室、档案室、文印室、广播室、接待室、网络中心、财务结算中心。</w:delText>
        </w:r>
        <w:r w:rsidDel="003C1999">
          <w:rPr>
            <w:rFonts w:ascii="仿宋" w:eastAsia="仿宋" w:hAnsi="仿宋" w:hint="eastAsia"/>
            <w:sz w:val="28"/>
            <w:szCs w:val="28"/>
          </w:rPr>
          <w:delText>按照学校产权与非学校产权填写，参见1.17。</w:delText>
        </w:r>
      </w:del>
    </w:p>
    <w:p w14:paraId="43718D98" w14:textId="4FBB3580" w:rsidR="00C528AC" w:rsidDel="003C1999" w:rsidRDefault="00742AD7">
      <w:pPr>
        <w:numPr>
          <w:ilvl w:val="0"/>
          <w:numId w:val="1"/>
        </w:numPr>
        <w:adjustRightInd w:val="0"/>
        <w:snapToGrid w:val="0"/>
        <w:spacing w:line="360" w:lineRule="auto"/>
        <w:rPr>
          <w:del w:id="401" w:author="xb21cn" w:date="2020-07-01T16:39:00Z"/>
          <w:rFonts w:ascii="仿宋" w:eastAsia="仿宋" w:hAnsi="仿宋"/>
          <w:sz w:val="28"/>
          <w:szCs w:val="28"/>
        </w:rPr>
      </w:pPr>
      <w:del w:id="402" w:author="xb21cn" w:date="2020-07-01T16:39:00Z">
        <w:r w:rsidDel="003C1999">
          <w:rPr>
            <w:rFonts w:ascii="仿宋" w:eastAsia="仿宋" w:hAnsi="仿宋" w:hint="eastAsia"/>
            <w:b/>
            <w:sz w:val="28"/>
            <w:szCs w:val="28"/>
          </w:rPr>
          <w:delText>校外实习实训基地数：是指学校与</w:delText>
        </w:r>
        <w:r w:rsidDel="003C1999">
          <w:rPr>
            <w:rFonts w:ascii="仿宋" w:eastAsia="仿宋" w:hAnsi="仿宋" w:hint="eastAsia"/>
            <w:sz w:val="28"/>
            <w:szCs w:val="28"/>
          </w:rPr>
          <w:delText>企业签订了实习实训合作协议的基地数量。各专业有共用基地的只计算一次，不重复计算，可在自评报告中说明共用情况。本年度无论是否接收学生实习实训，只要是在双方合作有效期内的基地都可统计。</w:delText>
        </w:r>
      </w:del>
    </w:p>
    <w:p w14:paraId="7651DB67" w14:textId="7DA75B12" w:rsidR="00C528AC" w:rsidDel="003C1999" w:rsidRDefault="00742AD7">
      <w:pPr>
        <w:numPr>
          <w:ilvl w:val="0"/>
          <w:numId w:val="1"/>
        </w:numPr>
        <w:adjustRightInd w:val="0"/>
        <w:snapToGrid w:val="0"/>
        <w:spacing w:line="360" w:lineRule="auto"/>
        <w:rPr>
          <w:del w:id="403" w:author="xb21cn" w:date="2020-07-01T16:39:00Z"/>
          <w:rFonts w:ascii="仿宋" w:eastAsia="仿宋" w:hAnsi="仿宋"/>
          <w:sz w:val="28"/>
          <w:szCs w:val="28"/>
        </w:rPr>
      </w:pPr>
      <w:del w:id="404" w:author="xb21cn" w:date="2020-07-01T16:39:00Z">
        <w:r w:rsidDel="003C1999">
          <w:rPr>
            <w:rFonts w:ascii="仿宋" w:eastAsia="仿宋" w:hAnsi="仿宋" w:hint="eastAsia"/>
            <w:b/>
            <w:sz w:val="28"/>
            <w:szCs w:val="28"/>
          </w:rPr>
          <w:delText>校内实践基地数：</w:delText>
        </w:r>
        <w:r w:rsidDel="003C1999">
          <w:rPr>
            <w:rFonts w:ascii="仿宋" w:eastAsia="仿宋" w:hAnsi="仿宋" w:hint="eastAsia"/>
            <w:sz w:val="28"/>
            <w:szCs w:val="28"/>
          </w:rPr>
          <w:delText>校内各专业在使用的用以专业课程实践教学的场地和场所数。一个基地包含多个实训室，但如果一个实训室已经归入一个实践基地，就不能归入其他实践基地。一个基地通常面向多个专业，但只允许统计一次，不随专业重复统计，可在自评报告中说明共用情况。</w:delText>
        </w:r>
      </w:del>
    </w:p>
    <w:p w14:paraId="3D5B00CB" w14:textId="7058ECDC" w:rsidR="00C528AC" w:rsidDel="003C1999" w:rsidRDefault="00742AD7">
      <w:pPr>
        <w:numPr>
          <w:ilvl w:val="0"/>
          <w:numId w:val="1"/>
        </w:numPr>
        <w:adjustRightInd w:val="0"/>
        <w:snapToGrid w:val="0"/>
        <w:spacing w:line="360" w:lineRule="auto"/>
        <w:rPr>
          <w:del w:id="405" w:author="xb21cn" w:date="2020-07-01T16:39:00Z"/>
          <w:rFonts w:ascii="仿宋" w:eastAsia="仿宋" w:hAnsi="仿宋"/>
          <w:sz w:val="28"/>
          <w:szCs w:val="28"/>
        </w:rPr>
      </w:pPr>
      <w:del w:id="406" w:author="xb21cn" w:date="2020-07-01T16:39:00Z">
        <w:r w:rsidDel="003C1999">
          <w:rPr>
            <w:rFonts w:ascii="仿宋" w:eastAsia="仿宋" w:hAnsi="仿宋" w:hint="eastAsia"/>
            <w:b/>
            <w:sz w:val="28"/>
            <w:szCs w:val="28"/>
          </w:rPr>
          <w:delText>校内实践教学工位数：</w:delText>
        </w:r>
        <w:r w:rsidDel="003C1999">
          <w:rPr>
            <w:rFonts w:ascii="仿宋" w:eastAsia="仿宋" w:hAnsi="仿宋" w:hint="eastAsia"/>
            <w:sz w:val="28"/>
            <w:szCs w:val="28"/>
          </w:rPr>
          <w:delText>指学校校内实践场所进行实践教学过程的最基本“做中学”单元总数。机房中安装专业教学软件或工具软件、专门用于实践教学的计算机也可计为实践教学工位。各专业有共用工位的只计算一次，不重复计算，可在自评报告中说明共用情况。</w:delText>
        </w:r>
      </w:del>
    </w:p>
    <w:p w14:paraId="673A47AE" w14:textId="1E28207D" w:rsidR="00C528AC" w:rsidDel="003C1999" w:rsidRDefault="00742AD7">
      <w:pPr>
        <w:numPr>
          <w:ilvl w:val="0"/>
          <w:numId w:val="1"/>
        </w:numPr>
        <w:adjustRightInd w:val="0"/>
        <w:snapToGrid w:val="0"/>
        <w:spacing w:line="360" w:lineRule="auto"/>
        <w:rPr>
          <w:del w:id="407" w:author="xb21cn" w:date="2020-07-01T16:39:00Z"/>
          <w:rFonts w:ascii="仿宋" w:eastAsia="仿宋" w:hAnsi="仿宋"/>
          <w:sz w:val="28"/>
          <w:szCs w:val="28"/>
        </w:rPr>
      </w:pPr>
      <w:del w:id="408" w:author="xb21cn" w:date="2020-07-01T16:39:00Z">
        <w:r w:rsidDel="003C1999">
          <w:rPr>
            <w:rFonts w:ascii="仿宋" w:eastAsia="仿宋" w:hAnsi="仿宋"/>
            <w:b/>
            <w:sz w:val="28"/>
            <w:szCs w:val="28"/>
          </w:rPr>
          <w:delText>2018</w:delText>
        </w:r>
        <w:r w:rsidDel="003C1999">
          <w:rPr>
            <w:rFonts w:ascii="仿宋" w:eastAsia="仿宋" w:hAnsi="仿宋" w:hint="eastAsia"/>
            <w:b/>
            <w:sz w:val="28"/>
            <w:szCs w:val="28"/>
          </w:rPr>
          <w:delText>学年学生校外实习实训基地实训时间：</w:delText>
        </w:r>
        <w:r w:rsidDel="003C1999">
          <w:rPr>
            <w:rFonts w:ascii="仿宋" w:eastAsia="仿宋" w:hAnsi="仿宋" w:hint="eastAsia"/>
            <w:sz w:val="28"/>
            <w:szCs w:val="28"/>
          </w:rPr>
          <w:delText>是指</w:delText>
        </w:r>
        <w:r w:rsidDel="003C1999">
          <w:rPr>
            <w:rFonts w:ascii="仿宋" w:eastAsia="仿宋" w:hAnsi="仿宋"/>
            <w:sz w:val="28"/>
            <w:szCs w:val="28"/>
          </w:rPr>
          <w:delText>2018</w:delText>
        </w:r>
        <w:r w:rsidDel="003C1999">
          <w:rPr>
            <w:rFonts w:ascii="仿宋" w:eastAsia="仿宋" w:hAnsi="仿宋" w:hint="eastAsia"/>
            <w:sz w:val="28"/>
            <w:szCs w:val="28"/>
          </w:rPr>
          <w:delText>学年在校学生在校外实习实训基地进行实践实习的时间总和，单位为人日。</w:delText>
        </w:r>
      </w:del>
    </w:p>
    <w:p w14:paraId="41DCD98B" w14:textId="22B07C79" w:rsidR="00C528AC" w:rsidDel="003C1999" w:rsidRDefault="00742AD7">
      <w:pPr>
        <w:numPr>
          <w:ilvl w:val="0"/>
          <w:numId w:val="1"/>
        </w:numPr>
        <w:adjustRightInd w:val="0"/>
        <w:snapToGrid w:val="0"/>
        <w:spacing w:line="360" w:lineRule="auto"/>
        <w:rPr>
          <w:del w:id="409" w:author="xb21cn" w:date="2020-07-01T16:39:00Z"/>
          <w:rFonts w:ascii="仿宋" w:eastAsia="仿宋" w:hAnsi="仿宋"/>
          <w:bCs/>
          <w:sz w:val="28"/>
          <w:szCs w:val="28"/>
        </w:rPr>
      </w:pPr>
      <w:del w:id="410" w:author="xb21cn" w:date="2020-07-01T16:39:00Z">
        <w:r w:rsidDel="003C1999">
          <w:rPr>
            <w:rFonts w:ascii="仿宋" w:eastAsia="仿宋" w:hAnsi="仿宋" w:hint="eastAsia"/>
            <w:b/>
            <w:sz w:val="28"/>
            <w:szCs w:val="28"/>
          </w:rPr>
          <w:delText>2018学年职业培训：</w:delText>
        </w:r>
        <w:r w:rsidDel="003C1999">
          <w:rPr>
            <w:rFonts w:ascii="仿宋" w:eastAsia="仿宋" w:hAnsi="仿宋" w:hint="eastAsia"/>
            <w:bCs/>
            <w:sz w:val="28"/>
            <w:szCs w:val="28"/>
          </w:rPr>
          <w:delText>是指学校开展的各类职业培训情况，采集2018学年各批次培训人数总和，每批次培训人数*天数的总和，以及各批次培训到账收入的总和。</w:delText>
        </w:r>
      </w:del>
    </w:p>
    <w:p w14:paraId="50928296" w14:textId="4ECD0DFE" w:rsidR="00C528AC" w:rsidDel="003C1999" w:rsidRDefault="00742AD7">
      <w:pPr>
        <w:numPr>
          <w:ilvl w:val="0"/>
          <w:numId w:val="1"/>
        </w:numPr>
        <w:adjustRightInd w:val="0"/>
        <w:snapToGrid w:val="0"/>
        <w:spacing w:line="360" w:lineRule="auto"/>
        <w:rPr>
          <w:del w:id="411" w:author="xb21cn" w:date="2020-07-01T16:39:00Z"/>
          <w:rFonts w:ascii="仿宋" w:eastAsia="仿宋" w:hAnsi="仿宋"/>
          <w:bCs/>
          <w:sz w:val="28"/>
          <w:szCs w:val="28"/>
        </w:rPr>
      </w:pPr>
      <w:del w:id="412" w:author="xb21cn" w:date="2020-07-01T16:39:00Z">
        <w:r w:rsidDel="003C1999">
          <w:rPr>
            <w:rFonts w:ascii="仿宋" w:eastAsia="仿宋" w:hAnsi="仿宋" w:hint="eastAsia"/>
            <w:b/>
            <w:sz w:val="28"/>
            <w:szCs w:val="28"/>
          </w:rPr>
          <w:delText>正在开展校企合作的企业数：</w:delText>
        </w:r>
        <w:r w:rsidDel="003C1999">
          <w:rPr>
            <w:rFonts w:ascii="仿宋" w:eastAsia="仿宋" w:hAnsi="仿宋" w:hint="eastAsia"/>
            <w:bCs/>
            <w:sz w:val="28"/>
            <w:szCs w:val="28"/>
          </w:rPr>
          <w:delText>是指与学校签署校企合作协议，并且校企双方当前仍在进行具体内容合作的企业数量。</w:delText>
        </w:r>
      </w:del>
    </w:p>
    <w:p w14:paraId="1FA88D36" w14:textId="4A4DA3D6" w:rsidR="00C528AC" w:rsidDel="003C1999" w:rsidRDefault="00742AD7">
      <w:pPr>
        <w:numPr>
          <w:ilvl w:val="0"/>
          <w:numId w:val="1"/>
        </w:numPr>
        <w:adjustRightInd w:val="0"/>
        <w:snapToGrid w:val="0"/>
        <w:spacing w:line="360" w:lineRule="auto"/>
        <w:rPr>
          <w:del w:id="413" w:author="xb21cn" w:date="2020-07-01T16:39:00Z"/>
          <w:rFonts w:ascii="仿宋" w:eastAsia="仿宋" w:hAnsi="仿宋"/>
          <w:color w:val="FF0000"/>
          <w:sz w:val="28"/>
          <w:szCs w:val="28"/>
        </w:rPr>
      </w:pPr>
      <w:del w:id="414" w:author="xb21cn" w:date="2020-07-01T16:39:00Z">
        <w:r w:rsidDel="003C1999">
          <w:rPr>
            <w:rFonts w:ascii="仿宋" w:eastAsia="仿宋" w:hAnsi="仿宋" w:hint="eastAsia"/>
            <w:b/>
            <w:sz w:val="28"/>
            <w:szCs w:val="28"/>
          </w:rPr>
          <w:delText>其中：正在开展校企合作的当地企业数：</w:delText>
        </w:r>
        <w:r w:rsidDel="003C1999">
          <w:rPr>
            <w:rFonts w:ascii="仿宋" w:eastAsia="仿宋" w:hAnsi="仿宋" w:hint="eastAsia"/>
            <w:bCs/>
            <w:sz w:val="28"/>
            <w:szCs w:val="28"/>
          </w:rPr>
          <w:delText>是指与学校签署校企合作协议，并且校企双方当前仍在进行具体内容合作的当地企业数量。“当地”的界定：公办学校，省级财政投入经费的以省域</w:delText>
        </w:r>
        <w:r w:rsidDel="003C1999">
          <w:rPr>
            <w:rFonts w:ascii="仿宋" w:eastAsia="仿宋" w:hAnsi="仿宋" w:hint="eastAsia"/>
            <w:sz w:val="28"/>
            <w:szCs w:val="28"/>
          </w:rPr>
          <w:delText>为“当地”，地级财政投入经费以地级市域为“当地”，以此类推；民办学校，以学校所在地级市</w:delText>
        </w:r>
        <w:r w:rsidDel="003C1999">
          <w:rPr>
            <w:rFonts w:ascii="仿宋" w:eastAsia="仿宋" w:hAnsi="仿宋"/>
            <w:sz w:val="28"/>
            <w:szCs w:val="28"/>
          </w:rPr>
          <w:delText>(</w:delText>
        </w:r>
        <w:r w:rsidDel="003C1999">
          <w:rPr>
            <w:rFonts w:ascii="仿宋" w:eastAsia="仿宋" w:hAnsi="仿宋" w:hint="eastAsia"/>
            <w:sz w:val="28"/>
            <w:szCs w:val="28"/>
          </w:rPr>
          <w:delText>或直辖市等</w:delText>
        </w:r>
        <w:r w:rsidDel="003C1999">
          <w:rPr>
            <w:rFonts w:ascii="仿宋" w:eastAsia="仿宋" w:hAnsi="仿宋"/>
            <w:sz w:val="28"/>
            <w:szCs w:val="28"/>
          </w:rPr>
          <w:delText>)</w:delText>
        </w:r>
        <w:r w:rsidDel="003C1999">
          <w:rPr>
            <w:rFonts w:ascii="仿宋" w:eastAsia="仿宋" w:hAnsi="仿宋" w:hint="eastAsia"/>
            <w:sz w:val="28"/>
            <w:szCs w:val="28"/>
          </w:rPr>
          <w:delText>为“当地”，如有异地校区则分别统计。</w:delText>
        </w:r>
      </w:del>
    </w:p>
    <w:p w14:paraId="203E067E" w14:textId="06FF8405" w:rsidR="00C528AC" w:rsidDel="003C1999" w:rsidRDefault="00742AD7">
      <w:pPr>
        <w:numPr>
          <w:ilvl w:val="0"/>
          <w:numId w:val="1"/>
        </w:numPr>
        <w:adjustRightInd w:val="0"/>
        <w:snapToGrid w:val="0"/>
        <w:spacing w:line="360" w:lineRule="auto"/>
        <w:rPr>
          <w:del w:id="415" w:author="xb21cn" w:date="2020-07-01T16:39:00Z"/>
          <w:rFonts w:ascii="仿宋" w:eastAsia="仿宋" w:hAnsi="仿宋"/>
          <w:sz w:val="28"/>
          <w:szCs w:val="28"/>
        </w:rPr>
      </w:pPr>
      <w:del w:id="416" w:author="xb21cn" w:date="2020-07-01T16:39:00Z">
        <w:r w:rsidDel="003C1999">
          <w:rPr>
            <w:rFonts w:ascii="仿宋" w:eastAsia="仿宋" w:hAnsi="仿宋" w:hint="eastAsia"/>
            <w:b/>
            <w:sz w:val="28"/>
            <w:szCs w:val="28"/>
          </w:rPr>
          <w:delText>加入职业教育集团数：</w:delText>
        </w:r>
        <w:r w:rsidDel="003C1999">
          <w:rPr>
            <w:rFonts w:ascii="仿宋" w:eastAsia="仿宋" w:hAnsi="仿宋"/>
            <w:sz w:val="28"/>
            <w:szCs w:val="28"/>
          </w:rPr>
          <w:delText>是指学校正式加入的职业教育集团数量，包括发起和参与的职教集团数。</w:delText>
        </w:r>
      </w:del>
    </w:p>
    <w:p w14:paraId="068BDA42" w14:textId="766EE90A" w:rsidR="00C528AC" w:rsidDel="003C1999" w:rsidRDefault="00742AD7">
      <w:pPr>
        <w:numPr>
          <w:ilvl w:val="0"/>
          <w:numId w:val="1"/>
        </w:numPr>
        <w:adjustRightInd w:val="0"/>
        <w:snapToGrid w:val="0"/>
        <w:spacing w:line="360" w:lineRule="auto"/>
        <w:rPr>
          <w:del w:id="417" w:author="xb21cn" w:date="2020-07-01T16:39:00Z"/>
          <w:rFonts w:ascii="仿宋" w:eastAsia="仿宋" w:hAnsi="仿宋"/>
          <w:sz w:val="28"/>
          <w:szCs w:val="28"/>
        </w:rPr>
      </w:pPr>
      <w:del w:id="418" w:author="xb21cn" w:date="2020-07-01T16:39:00Z">
        <w:r w:rsidDel="003C1999">
          <w:rPr>
            <w:rFonts w:ascii="仿宋" w:eastAsia="仿宋" w:hAnsi="仿宋" w:hint="eastAsia"/>
            <w:b/>
            <w:sz w:val="28"/>
            <w:szCs w:val="28"/>
          </w:rPr>
          <w:delText>其中：学校牵头成立的职业教育集团数：</w:delText>
        </w:r>
        <w:r w:rsidDel="003C1999">
          <w:rPr>
            <w:rFonts w:ascii="仿宋" w:eastAsia="仿宋" w:hAnsi="仿宋"/>
            <w:sz w:val="28"/>
            <w:szCs w:val="28"/>
          </w:rPr>
          <w:delText>是指学校牵头成立的职业教育集团数量。</w:delText>
        </w:r>
        <w:r w:rsidDel="003C1999">
          <w:rPr>
            <w:rFonts w:ascii="仿宋" w:eastAsia="仿宋" w:hAnsi="仿宋"/>
            <w:sz w:val="28"/>
            <w:szCs w:val="28"/>
          </w:rPr>
          <w:br w:type="page"/>
        </w:r>
      </w:del>
    </w:p>
    <w:p w14:paraId="3E40B838" w14:textId="66D27252" w:rsidR="00C528AC" w:rsidDel="003C1999" w:rsidRDefault="00742AD7">
      <w:pPr>
        <w:pStyle w:val="2"/>
        <w:spacing w:beforeLines="100" w:before="312" w:afterLines="100" w:after="312" w:line="500" w:lineRule="exact"/>
        <w:ind w:firstLineChars="200" w:firstLine="562"/>
        <w:jc w:val="center"/>
        <w:rPr>
          <w:del w:id="419" w:author="xb21cn" w:date="2020-07-01T16:39:00Z"/>
          <w:rFonts w:ascii="仿宋" w:eastAsia="仿宋" w:hAnsi="仿宋"/>
          <w:sz w:val="28"/>
          <w:szCs w:val="28"/>
        </w:rPr>
      </w:pPr>
      <w:bookmarkStart w:id="420" w:name="_Toc33785010"/>
      <w:bookmarkStart w:id="421" w:name="_Toc33785357"/>
      <w:del w:id="422" w:author="xb21cn" w:date="2020-07-01T16:39:00Z">
        <w:r w:rsidDel="003C1999">
          <w:rPr>
            <w:rFonts w:ascii="仿宋" w:eastAsia="仿宋" w:hAnsi="仿宋" w:hint="eastAsia"/>
            <w:sz w:val="28"/>
            <w:szCs w:val="28"/>
          </w:rPr>
          <w:delText>表</w:delText>
        </w:r>
        <w:r w:rsidDel="003C1999">
          <w:rPr>
            <w:rFonts w:ascii="仿宋" w:eastAsia="仿宋" w:hAnsi="仿宋"/>
            <w:sz w:val="28"/>
            <w:szCs w:val="28"/>
          </w:rPr>
          <w:delText xml:space="preserve">2 </w:delText>
        </w:r>
        <w:r w:rsidDel="003C1999">
          <w:rPr>
            <w:rFonts w:ascii="仿宋" w:eastAsia="仿宋" w:hAnsi="仿宋" w:hint="eastAsia"/>
            <w:sz w:val="28"/>
            <w:szCs w:val="28"/>
          </w:rPr>
          <w:delText>中等职业学校师生情况表</w:delText>
        </w:r>
        <w:bookmarkEnd w:id="420"/>
        <w:bookmarkEnd w:id="421"/>
      </w:del>
    </w:p>
    <w:tbl>
      <w:tblPr>
        <w:tblW w:w="879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375"/>
        <w:gridCol w:w="2470"/>
        <w:gridCol w:w="1984"/>
        <w:gridCol w:w="1134"/>
        <w:gridCol w:w="567"/>
        <w:gridCol w:w="2268"/>
      </w:tblGrid>
      <w:tr w:rsidR="00C528AC" w:rsidDel="003C1999" w14:paraId="5844F388" w14:textId="7251C5FA">
        <w:trPr>
          <w:trHeight w:val="1008"/>
          <w:del w:id="423" w:author="xb21cn" w:date="2020-07-01T16:39:00Z"/>
        </w:trPr>
        <w:tc>
          <w:tcPr>
            <w:tcW w:w="2845" w:type="dxa"/>
            <w:gridSpan w:val="2"/>
            <w:tcBorders>
              <w:top w:val="single" w:sz="12" w:space="0" w:color="auto"/>
              <w:left w:val="single" w:sz="18" w:space="0" w:color="auto"/>
            </w:tcBorders>
            <w:vAlign w:val="center"/>
          </w:tcPr>
          <w:p w14:paraId="53E8168E" w14:textId="26E9A7A9" w:rsidR="00C528AC" w:rsidDel="003C1999" w:rsidRDefault="00742AD7">
            <w:pPr>
              <w:jc w:val="center"/>
              <w:rPr>
                <w:del w:id="424" w:author="xb21cn" w:date="2020-07-01T16:39:00Z"/>
                <w:rFonts w:ascii="宋体" w:hAnsi="宋体"/>
                <w:b/>
              </w:rPr>
            </w:pPr>
            <w:del w:id="425" w:author="xb21cn" w:date="2020-07-01T16:39:00Z">
              <w:r w:rsidDel="003C1999">
                <w:rPr>
                  <w:rFonts w:ascii="宋体" w:hAnsi="宋体" w:hint="eastAsia"/>
                  <w:b/>
                </w:rPr>
                <w:delText>2.1学历教育在校生总数（人）</w:delText>
              </w:r>
            </w:del>
          </w:p>
        </w:tc>
        <w:tc>
          <w:tcPr>
            <w:tcW w:w="3118" w:type="dxa"/>
            <w:gridSpan w:val="2"/>
            <w:tcBorders>
              <w:top w:val="single" w:sz="12" w:space="0" w:color="auto"/>
            </w:tcBorders>
            <w:vAlign w:val="center"/>
          </w:tcPr>
          <w:p w14:paraId="09B63A1A" w14:textId="1AC996BA" w:rsidR="00C528AC" w:rsidDel="003C1999" w:rsidRDefault="00742AD7">
            <w:pPr>
              <w:jc w:val="center"/>
              <w:rPr>
                <w:del w:id="426" w:author="xb21cn" w:date="2020-07-01T16:39:00Z"/>
                <w:rFonts w:ascii="宋体"/>
                <w:b/>
              </w:rPr>
            </w:pPr>
            <w:del w:id="427" w:author="xb21cn" w:date="2020-07-01T16:39:00Z">
              <w:r w:rsidDel="003C1999">
                <w:rPr>
                  <w:rFonts w:ascii="宋体" w:hAnsi="宋体"/>
                  <w:b/>
                </w:rPr>
                <w:delText xml:space="preserve">2.2 </w:delText>
              </w:r>
              <w:r w:rsidDel="003C1999">
                <w:rPr>
                  <w:rFonts w:ascii="宋体" w:hAnsi="宋体" w:hint="eastAsia"/>
                  <w:b/>
                </w:rPr>
                <w:delText>教职工数（人）</w:delText>
              </w:r>
            </w:del>
          </w:p>
        </w:tc>
        <w:tc>
          <w:tcPr>
            <w:tcW w:w="2835" w:type="dxa"/>
            <w:gridSpan w:val="2"/>
            <w:tcBorders>
              <w:top w:val="single" w:sz="12" w:space="0" w:color="auto"/>
              <w:right w:val="single" w:sz="18" w:space="0" w:color="auto"/>
            </w:tcBorders>
            <w:vAlign w:val="center"/>
          </w:tcPr>
          <w:p w14:paraId="2EDFBC3B" w14:textId="181ED804" w:rsidR="00C528AC" w:rsidDel="003C1999" w:rsidRDefault="00742AD7">
            <w:pPr>
              <w:jc w:val="center"/>
              <w:rPr>
                <w:del w:id="428" w:author="xb21cn" w:date="2020-07-01T16:39:00Z"/>
                <w:rFonts w:ascii="宋体"/>
                <w:b/>
              </w:rPr>
            </w:pPr>
            <w:del w:id="429" w:author="xb21cn" w:date="2020-07-01T16:39:00Z">
              <w:r w:rsidDel="003C1999">
                <w:rPr>
                  <w:rFonts w:ascii="宋体" w:hAnsi="宋体"/>
                  <w:b/>
                </w:rPr>
                <w:delText xml:space="preserve">2.3 </w:delText>
              </w:r>
              <w:r w:rsidDel="003C1999">
                <w:rPr>
                  <w:rFonts w:ascii="宋体" w:hAnsi="宋体" w:hint="eastAsia"/>
                  <w:b/>
                </w:rPr>
                <w:delText>教职工额定编制数（人）</w:delText>
              </w:r>
            </w:del>
          </w:p>
        </w:tc>
      </w:tr>
      <w:tr w:rsidR="00C528AC" w:rsidDel="003C1999" w14:paraId="70A0E0E0" w14:textId="26463BEE">
        <w:trPr>
          <w:trHeight w:val="272"/>
          <w:del w:id="430" w:author="xb21cn" w:date="2020-07-01T16:39:00Z"/>
        </w:trPr>
        <w:tc>
          <w:tcPr>
            <w:tcW w:w="2845" w:type="dxa"/>
            <w:gridSpan w:val="2"/>
            <w:tcBorders>
              <w:left w:val="single" w:sz="18" w:space="0" w:color="auto"/>
              <w:bottom w:val="single" w:sz="12" w:space="0" w:color="auto"/>
            </w:tcBorders>
            <w:vAlign w:val="center"/>
          </w:tcPr>
          <w:p w14:paraId="683F88E9" w14:textId="11D7AC37" w:rsidR="00C528AC" w:rsidDel="003C1999" w:rsidRDefault="00742AD7">
            <w:pPr>
              <w:jc w:val="center"/>
              <w:rPr>
                <w:del w:id="431" w:author="xb21cn" w:date="2020-07-01T16:39:00Z"/>
                <w:rFonts w:ascii="宋体"/>
              </w:rPr>
            </w:pPr>
            <w:del w:id="432" w:author="xb21cn" w:date="2020-07-01T16:39:00Z">
              <w:r w:rsidDel="003C1999">
                <w:rPr>
                  <w:rFonts w:ascii="宋体" w:hint="eastAsia"/>
                </w:rPr>
                <w:delText>整数</w:delText>
              </w:r>
            </w:del>
          </w:p>
        </w:tc>
        <w:tc>
          <w:tcPr>
            <w:tcW w:w="3118" w:type="dxa"/>
            <w:gridSpan w:val="2"/>
            <w:tcBorders>
              <w:bottom w:val="single" w:sz="12" w:space="0" w:color="auto"/>
            </w:tcBorders>
            <w:vAlign w:val="center"/>
          </w:tcPr>
          <w:p w14:paraId="6874510C" w14:textId="1CDD9E2C" w:rsidR="00C528AC" w:rsidDel="003C1999" w:rsidRDefault="00742AD7">
            <w:pPr>
              <w:jc w:val="center"/>
              <w:rPr>
                <w:del w:id="433" w:author="xb21cn" w:date="2020-07-01T16:39:00Z"/>
                <w:rFonts w:ascii="宋体"/>
              </w:rPr>
            </w:pPr>
            <w:del w:id="434" w:author="xb21cn" w:date="2020-07-01T16:39:00Z">
              <w:r w:rsidDel="003C1999">
                <w:rPr>
                  <w:rFonts w:ascii="宋体" w:hint="eastAsia"/>
                </w:rPr>
                <w:delText>整数</w:delText>
              </w:r>
            </w:del>
          </w:p>
        </w:tc>
        <w:tc>
          <w:tcPr>
            <w:tcW w:w="2835" w:type="dxa"/>
            <w:gridSpan w:val="2"/>
            <w:tcBorders>
              <w:bottom w:val="single" w:sz="12" w:space="0" w:color="auto"/>
              <w:right w:val="single" w:sz="18" w:space="0" w:color="auto"/>
            </w:tcBorders>
            <w:vAlign w:val="center"/>
          </w:tcPr>
          <w:p w14:paraId="5156239B" w14:textId="789925A6" w:rsidR="00C528AC" w:rsidDel="003C1999" w:rsidRDefault="00742AD7">
            <w:pPr>
              <w:jc w:val="center"/>
              <w:rPr>
                <w:del w:id="435" w:author="xb21cn" w:date="2020-07-01T16:39:00Z"/>
                <w:rFonts w:ascii="宋体"/>
              </w:rPr>
            </w:pPr>
            <w:del w:id="436" w:author="xb21cn" w:date="2020-07-01T16:39:00Z">
              <w:r w:rsidDel="003C1999">
                <w:rPr>
                  <w:rFonts w:ascii="宋体" w:hint="eastAsia"/>
                </w:rPr>
                <w:delText>整数</w:delText>
              </w:r>
            </w:del>
          </w:p>
        </w:tc>
      </w:tr>
      <w:tr w:rsidR="00C528AC" w:rsidDel="003C1999" w14:paraId="1CCBBE26" w14:textId="4C82B45D">
        <w:trPr>
          <w:trHeight w:val="477"/>
          <w:del w:id="437" w:author="xb21cn" w:date="2020-07-01T16:39:00Z"/>
        </w:trPr>
        <w:tc>
          <w:tcPr>
            <w:tcW w:w="2845" w:type="dxa"/>
            <w:gridSpan w:val="2"/>
            <w:vMerge w:val="restart"/>
            <w:tcBorders>
              <w:top w:val="single" w:sz="12" w:space="0" w:color="auto"/>
              <w:left w:val="single" w:sz="18" w:space="0" w:color="auto"/>
            </w:tcBorders>
            <w:vAlign w:val="center"/>
          </w:tcPr>
          <w:p w14:paraId="66DFDCF8" w14:textId="03CC92A3" w:rsidR="00C528AC" w:rsidDel="003C1999" w:rsidRDefault="00742AD7">
            <w:pPr>
              <w:jc w:val="center"/>
              <w:rPr>
                <w:del w:id="438" w:author="xb21cn" w:date="2020-07-01T16:39:00Z"/>
                <w:rFonts w:ascii="宋体"/>
                <w:b/>
              </w:rPr>
            </w:pPr>
            <w:del w:id="439" w:author="xb21cn" w:date="2020-07-01T16:39:00Z">
              <w:r w:rsidDel="003C1999">
                <w:rPr>
                  <w:rFonts w:ascii="宋体" w:hAnsi="宋体"/>
                  <w:b/>
                </w:rPr>
                <w:delText>2.4</w:delText>
              </w:r>
              <w:r w:rsidDel="003C1999">
                <w:rPr>
                  <w:rFonts w:ascii="宋体" w:hAnsi="宋体" w:hint="eastAsia"/>
                  <w:b/>
                </w:rPr>
                <w:delText>专任教师数（人）</w:delText>
              </w:r>
            </w:del>
          </w:p>
        </w:tc>
        <w:tc>
          <w:tcPr>
            <w:tcW w:w="5953" w:type="dxa"/>
            <w:gridSpan w:val="4"/>
            <w:tcBorders>
              <w:top w:val="single" w:sz="12" w:space="0" w:color="auto"/>
              <w:bottom w:val="single" w:sz="8" w:space="0" w:color="auto"/>
              <w:right w:val="single" w:sz="18" w:space="0" w:color="auto"/>
            </w:tcBorders>
            <w:vAlign w:val="center"/>
          </w:tcPr>
          <w:p w14:paraId="352D1001" w14:textId="6C4274AB" w:rsidR="00C528AC" w:rsidDel="003C1999" w:rsidRDefault="00742AD7">
            <w:pPr>
              <w:jc w:val="center"/>
              <w:rPr>
                <w:del w:id="440" w:author="xb21cn" w:date="2020-07-01T16:39:00Z"/>
                <w:rFonts w:ascii="宋体"/>
                <w:b/>
              </w:rPr>
            </w:pPr>
            <w:del w:id="441" w:author="xb21cn" w:date="2020-07-01T16:39:00Z">
              <w:r w:rsidDel="003C1999">
                <w:rPr>
                  <w:rFonts w:ascii="宋体" w:hAnsi="宋体" w:hint="eastAsia"/>
                  <w:b/>
                </w:rPr>
                <w:delText>专任教师（人）</w:delText>
              </w:r>
            </w:del>
          </w:p>
        </w:tc>
      </w:tr>
      <w:tr w:rsidR="00C528AC" w:rsidDel="003C1999" w14:paraId="6693754C" w14:textId="466979B9">
        <w:trPr>
          <w:trHeight w:val="550"/>
          <w:del w:id="442" w:author="xb21cn" w:date="2020-07-01T16:39:00Z"/>
        </w:trPr>
        <w:tc>
          <w:tcPr>
            <w:tcW w:w="2845" w:type="dxa"/>
            <w:gridSpan w:val="2"/>
            <w:vMerge/>
            <w:tcBorders>
              <w:left w:val="single" w:sz="18" w:space="0" w:color="auto"/>
            </w:tcBorders>
            <w:vAlign w:val="center"/>
          </w:tcPr>
          <w:p w14:paraId="4F4A6BBB" w14:textId="4D4E315F" w:rsidR="00C528AC" w:rsidDel="003C1999" w:rsidRDefault="00C528AC">
            <w:pPr>
              <w:jc w:val="center"/>
              <w:rPr>
                <w:del w:id="443" w:author="xb21cn" w:date="2020-07-01T16:39:00Z"/>
                <w:rFonts w:ascii="宋体"/>
                <w:b/>
              </w:rPr>
            </w:pPr>
          </w:p>
        </w:tc>
        <w:tc>
          <w:tcPr>
            <w:tcW w:w="3685" w:type="dxa"/>
            <w:gridSpan w:val="3"/>
            <w:tcBorders>
              <w:top w:val="single" w:sz="8" w:space="0" w:color="auto"/>
            </w:tcBorders>
            <w:vAlign w:val="center"/>
          </w:tcPr>
          <w:p w14:paraId="7513BA0D" w14:textId="00ECFEC7" w:rsidR="00C528AC" w:rsidDel="003C1999" w:rsidRDefault="00742AD7">
            <w:pPr>
              <w:jc w:val="center"/>
              <w:rPr>
                <w:del w:id="444" w:author="xb21cn" w:date="2020-07-01T16:39:00Z"/>
                <w:rFonts w:ascii="宋体"/>
                <w:b/>
              </w:rPr>
            </w:pPr>
            <w:del w:id="445" w:author="xb21cn" w:date="2020-07-01T16:39:00Z">
              <w:r w:rsidDel="003C1999">
                <w:rPr>
                  <w:rFonts w:ascii="宋体" w:hAnsi="宋体" w:hint="eastAsia"/>
                  <w:b/>
                </w:rPr>
                <w:delText>其中：</w:delText>
              </w:r>
              <w:r w:rsidDel="003C1999">
                <w:rPr>
                  <w:rFonts w:ascii="宋体" w:hAnsi="宋体"/>
                  <w:b/>
                </w:rPr>
                <w:delText>2.5</w:delText>
              </w:r>
              <w:r w:rsidDel="003C1999">
                <w:rPr>
                  <w:rFonts w:ascii="宋体" w:hAnsi="宋体" w:hint="eastAsia"/>
                  <w:b/>
                </w:rPr>
                <w:delText>专业教师数</w:delText>
              </w:r>
            </w:del>
          </w:p>
        </w:tc>
        <w:tc>
          <w:tcPr>
            <w:tcW w:w="2268" w:type="dxa"/>
            <w:tcBorders>
              <w:top w:val="single" w:sz="8" w:space="0" w:color="auto"/>
              <w:right w:val="single" w:sz="18" w:space="0" w:color="auto"/>
            </w:tcBorders>
            <w:vAlign w:val="center"/>
          </w:tcPr>
          <w:p w14:paraId="10D56BC1" w14:textId="03329421" w:rsidR="00C528AC" w:rsidDel="003C1999" w:rsidRDefault="00742AD7">
            <w:pPr>
              <w:jc w:val="center"/>
              <w:rPr>
                <w:del w:id="446" w:author="xb21cn" w:date="2020-07-01T16:39:00Z"/>
                <w:rFonts w:ascii="宋体"/>
                <w:b/>
                <w:sz w:val="18"/>
                <w:szCs w:val="18"/>
              </w:rPr>
            </w:pPr>
            <w:del w:id="447" w:author="xb21cn" w:date="2020-07-01T16:39:00Z">
              <w:r w:rsidDel="003C1999">
                <w:rPr>
                  <w:rFonts w:ascii="宋体" w:hAnsi="宋体" w:hint="eastAsia"/>
                  <w:b/>
                  <w:sz w:val="18"/>
                  <w:szCs w:val="18"/>
                </w:rPr>
                <w:delText>其中：</w:delText>
              </w:r>
              <w:r w:rsidDel="003C1999">
                <w:rPr>
                  <w:rFonts w:ascii="宋体" w:hAnsi="宋体"/>
                  <w:b/>
                  <w:sz w:val="18"/>
                  <w:szCs w:val="18"/>
                </w:rPr>
                <w:delText>2.6</w:delText>
              </w:r>
              <w:r w:rsidDel="003C1999">
                <w:rPr>
                  <w:rFonts w:ascii="宋体" w:hAnsi="宋体" w:hint="eastAsia"/>
                  <w:b/>
                  <w:sz w:val="18"/>
                  <w:szCs w:val="18"/>
                </w:rPr>
                <w:delText>双师型教师数</w:delText>
              </w:r>
            </w:del>
          </w:p>
        </w:tc>
      </w:tr>
      <w:tr w:rsidR="00C528AC" w:rsidDel="003C1999" w14:paraId="47251738" w14:textId="2FAF2E57">
        <w:trPr>
          <w:trHeight w:val="307"/>
          <w:del w:id="448" w:author="xb21cn" w:date="2020-07-01T16:39:00Z"/>
        </w:trPr>
        <w:tc>
          <w:tcPr>
            <w:tcW w:w="2845" w:type="dxa"/>
            <w:gridSpan w:val="2"/>
            <w:tcBorders>
              <w:left w:val="single" w:sz="18" w:space="0" w:color="auto"/>
              <w:bottom w:val="single" w:sz="12" w:space="0" w:color="auto"/>
            </w:tcBorders>
            <w:vAlign w:val="center"/>
          </w:tcPr>
          <w:p w14:paraId="4207C890" w14:textId="74F9D55A" w:rsidR="00C528AC" w:rsidDel="003C1999" w:rsidRDefault="00742AD7">
            <w:pPr>
              <w:jc w:val="center"/>
              <w:rPr>
                <w:del w:id="449" w:author="xb21cn" w:date="2020-07-01T16:39:00Z"/>
                <w:rFonts w:ascii="宋体"/>
              </w:rPr>
            </w:pPr>
            <w:del w:id="450" w:author="xb21cn" w:date="2020-07-01T16:39:00Z">
              <w:r w:rsidDel="003C1999">
                <w:rPr>
                  <w:rFonts w:ascii="宋体" w:hint="eastAsia"/>
                </w:rPr>
                <w:delText>整数（校对</w:delText>
              </w:r>
              <w:r w:rsidDel="003C1999">
                <w:rPr>
                  <w:rFonts w:ascii="宋体"/>
                </w:rPr>
                <w:delText>2</w:delText>
              </w:r>
              <w:r w:rsidDel="003C1999">
                <w:rPr>
                  <w:rFonts w:ascii="宋体" w:hint="eastAsia"/>
                </w:rPr>
                <w:delText>）</w:delText>
              </w:r>
            </w:del>
          </w:p>
        </w:tc>
        <w:tc>
          <w:tcPr>
            <w:tcW w:w="3685" w:type="dxa"/>
            <w:gridSpan w:val="3"/>
            <w:tcBorders>
              <w:bottom w:val="single" w:sz="12" w:space="0" w:color="auto"/>
            </w:tcBorders>
            <w:vAlign w:val="center"/>
          </w:tcPr>
          <w:p w14:paraId="3FA621FE" w14:textId="181B2CAB" w:rsidR="00C528AC" w:rsidDel="003C1999" w:rsidRDefault="00742AD7">
            <w:pPr>
              <w:jc w:val="center"/>
              <w:rPr>
                <w:del w:id="451" w:author="xb21cn" w:date="2020-07-01T16:39:00Z"/>
                <w:rFonts w:ascii="宋体"/>
              </w:rPr>
            </w:pPr>
            <w:del w:id="452" w:author="xb21cn" w:date="2020-07-01T16:39:00Z">
              <w:r w:rsidDel="003C1999">
                <w:rPr>
                  <w:rFonts w:ascii="宋体" w:hint="eastAsia"/>
                </w:rPr>
                <w:delText>整数</w:delText>
              </w:r>
            </w:del>
          </w:p>
        </w:tc>
        <w:tc>
          <w:tcPr>
            <w:tcW w:w="2268" w:type="dxa"/>
            <w:tcBorders>
              <w:bottom w:val="single" w:sz="12" w:space="0" w:color="auto"/>
              <w:right w:val="single" w:sz="18" w:space="0" w:color="auto"/>
            </w:tcBorders>
            <w:vAlign w:val="center"/>
          </w:tcPr>
          <w:p w14:paraId="6372D368" w14:textId="7B52B9CF" w:rsidR="00C528AC" w:rsidDel="003C1999" w:rsidRDefault="00742AD7">
            <w:pPr>
              <w:jc w:val="center"/>
              <w:rPr>
                <w:del w:id="453" w:author="xb21cn" w:date="2020-07-01T16:39:00Z"/>
                <w:rFonts w:ascii="宋体"/>
              </w:rPr>
            </w:pPr>
            <w:del w:id="454" w:author="xb21cn" w:date="2020-07-01T16:39:00Z">
              <w:r w:rsidDel="003C1999">
                <w:rPr>
                  <w:rFonts w:ascii="宋体" w:hint="eastAsia"/>
                </w:rPr>
                <w:delText>整数</w:delText>
              </w:r>
            </w:del>
          </w:p>
        </w:tc>
      </w:tr>
      <w:tr w:rsidR="00C528AC" w:rsidDel="003C1999" w14:paraId="19A486BC" w14:textId="521B7165">
        <w:trPr>
          <w:trHeight w:val="397"/>
          <w:del w:id="455" w:author="xb21cn" w:date="2020-07-01T16:39:00Z"/>
        </w:trPr>
        <w:tc>
          <w:tcPr>
            <w:tcW w:w="2845" w:type="dxa"/>
            <w:gridSpan w:val="2"/>
            <w:tcBorders>
              <w:top w:val="single" w:sz="12" w:space="0" w:color="auto"/>
              <w:left w:val="single" w:sz="18" w:space="0" w:color="auto"/>
              <w:right w:val="single" w:sz="12" w:space="0" w:color="auto"/>
              <w:tl2br w:val="single" w:sz="8" w:space="0" w:color="auto"/>
            </w:tcBorders>
            <w:vAlign w:val="center"/>
          </w:tcPr>
          <w:p w14:paraId="74F8A265" w14:textId="6E9187E9" w:rsidR="00C528AC" w:rsidDel="003C1999" w:rsidRDefault="00C528AC">
            <w:pPr>
              <w:rPr>
                <w:del w:id="456" w:author="xb21cn" w:date="2020-07-01T16:39:00Z"/>
                <w:rFonts w:ascii="宋体"/>
              </w:rPr>
            </w:pPr>
          </w:p>
        </w:tc>
        <w:tc>
          <w:tcPr>
            <w:tcW w:w="1984" w:type="dxa"/>
            <w:tcBorders>
              <w:top w:val="single" w:sz="12" w:space="0" w:color="auto"/>
              <w:left w:val="single" w:sz="12" w:space="0" w:color="auto"/>
            </w:tcBorders>
            <w:vAlign w:val="center"/>
          </w:tcPr>
          <w:p w14:paraId="017B01D8" w14:textId="0C1AFB62" w:rsidR="00C528AC" w:rsidDel="003C1999" w:rsidRDefault="00742AD7">
            <w:pPr>
              <w:jc w:val="center"/>
              <w:rPr>
                <w:del w:id="457" w:author="xb21cn" w:date="2020-07-01T16:39:00Z"/>
                <w:rFonts w:ascii="宋体"/>
              </w:rPr>
            </w:pPr>
            <w:del w:id="458" w:author="xb21cn" w:date="2020-07-01T16:39:00Z">
              <w:r w:rsidDel="003C1999">
                <w:rPr>
                  <w:rFonts w:ascii="宋体" w:hAnsi="宋体"/>
                  <w:b/>
                </w:rPr>
                <w:delText>2017</w:delText>
              </w:r>
              <w:r w:rsidDel="003C1999">
                <w:rPr>
                  <w:rFonts w:ascii="宋体" w:hint="eastAsia"/>
                </w:rPr>
                <w:delText>年</w:delText>
              </w:r>
            </w:del>
          </w:p>
          <w:p w14:paraId="67026667" w14:textId="36D99370" w:rsidR="00C528AC" w:rsidDel="003C1999" w:rsidRDefault="00742AD7">
            <w:pPr>
              <w:jc w:val="center"/>
              <w:rPr>
                <w:del w:id="459" w:author="xb21cn" w:date="2020-07-01T16:39:00Z"/>
                <w:rFonts w:ascii="宋体"/>
                <w:b/>
              </w:rPr>
            </w:pPr>
            <w:del w:id="460" w:author="xb21cn" w:date="2020-07-01T16:39:00Z">
              <w:r w:rsidDel="003C1999">
                <w:rPr>
                  <w:rFonts w:ascii="宋体" w:hint="eastAsia"/>
                </w:rPr>
                <w:delText>（人）</w:delText>
              </w:r>
            </w:del>
          </w:p>
        </w:tc>
        <w:tc>
          <w:tcPr>
            <w:tcW w:w="1701" w:type="dxa"/>
            <w:gridSpan w:val="2"/>
            <w:tcBorders>
              <w:top w:val="single" w:sz="12" w:space="0" w:color="auto"/>
            </w:tcBorders>
            <w:vAlign w:val="center"/>
          </w:tcPr>
          <w:p w14:paraId="621F5A54" w14:textId="363EE0BA" w:rsidR="00C528AC" w:rsidDel="003C1999" w:rsidRDefault="00742AD7">
            <w:pPr>
              <w:jc w:val="center"/>
              <w:rPr>
                <w:del w:id="461" w:author="xb21cn" w:date="2020-07-01T16:39:00Z"/>
                <w:rFonts w:ascii="宋体"/>
              </w:rPr>
            </w:pPr>
            <w:del w:id="462" w:author="xb21cn" w:date="2020-07-01T16:39:00Z">
              <w:r w:rsidDel="003C1999">
                <w:rPr>
                  <w:rFonts w:ascii="宋体" w:hAnsi="宋体"/>
                  <w:b/>
                </w:rPr>
                <w:delText>2018</w:delText>
              </w:r>
              <w:r w:rsidDel="003C1999">
                <w:rPr>
                  <w:rFonts w:ascii="宋体" w:hint="eastAsia"/>
                </w:rPr>
                <w:delText>年</w:delText>
              </w:r>
            </w:del>
          </w:p>
          <w:p w14:paraId="67D936CF" w14:textId="24474369" w:rsidR="00C528AC" w:rsidDel="003C1999" w:rsidRDefault="00742AD7">
            <w:pPr>
              <w:jc w:val="center"/>
              <w:rPr>
                <w:del w:id="463" w:author="xb21cn" w:date="2020-07-01T16:39:00Z"/>
                <w:rFonts w:ascii="宋体"/>
                <w:b/>
              </w:rPr>
            </w:pPr>
            <w:del w:id="464" w:author="xb21cn" w:date="2020-07-01T16:39:00Z">
              <w:r w:rsidDel="003C1999">
                <w:rPr>
                  <w:rFonts w:ascii="宋体" w:hint="eastAsia"/>
                </w:rPr>
                <w:delText>（人）</w:delText>
              </w:r>
            </w:del>
          </w:p>
        </w:tc>
        <w:tc>
          <w:tcPr>
            <w:tcW w:w="2268" w:type="dxa"/>
            <w:tcBorders>
              <w:top w:val="single" w:sz="12" w:space="0" w:color="auto"/>
              <w:right w:val="single" w:sz="18" w:space="0" w:color="auto"/>
            </w:tcBorders>
            <w:vAlign w:val="center"/>
          </w:tcPr>
          <w:p w14:paraId="13188B6D" w14:textId="072E4B70" w:rsidR="00C528AC" w:rsidDel="003C1999" w:rsidRDefault="00742AD7">
            <w:pPr>
              <w:jc w:val="center"/>
              <w:rPr>
                <w:del w:id="465" w:author="xb21cn" w:date="2020-07-01T16:39:00Z"/>
                <w:rFonts w:ascii="宋体"/>
              </w:rPr>
            </w:pPr>
            <w:del w:id="466" w:author="xb21cn" w:date="2020-07-01T16:39:00Z">
              <w:r w:rsidDel="003C1999">
                <w:rPr>
                  <w:rFonts w:ascii="宋体" w:hAnsi="宋体"/>
                  <w:b/>
                </w:rPr>
                <w:delText>2019</w:delText>
              </w:r>
              <w:r w:rsidDel="003C1999">
                <w:rPr>
                  <w:rFonts w:ascii="宋体" w:hint="eastAsia"/>
                </w:rPr>
                <w:delText>年</w:delText>
              </w:r>
            </w:del>
          </w:p>
          <w:p w14:paraId="2FA9A17A" w14:textId="1ADAAC94" w:rsidR="00C528AC" w:rsidDel="003C1999" w:rsidRDefault="00742AD7">
            <w:pPr>
              <w:jc w:val="center"/>
              <w:rPr>
                <w:del w:id="467" w:author="xb21cn" w:date="2020-07-01T16:39:00Z"/>
                <w:rFonts w:ascii="宋体"/>
                <w:b/>
              </w:rPr>
            </w:pPr>
            <w:del w:id="468" w:author="xb21cn" w:date="2020-07-01T16:39:00Z">
              <w:r w:rsidDel="003C1999">
                <w:rPr>
                  <w:rFonts w:ascii="宋体" w:hint="eastAsia"/>
                </w:rPr>
                <w:delText>（人）</w:delText>
              </w:r>
            </w:del>
          </w:p>
        </w:tc>
      </w:tr>
      <w:tr w:rsidR="00C528AC" w:rsidDel="003C1999" w14:paraId="644A3676" w14:textId="450CF5FA">
        <w:trPr>
          <w:trHeight w:val="397"/>
          <w:del w:id="469" w:author="xb21cn" w:date="2020-07-01T16:39:00Z"/>
        </w:trPr>
        <w:tc>
          <w:tcPr>
            <w:tcW w:w="2845" w:type="dxa"/>
            <w:gridSpan w:val="2"/>
            <w:tcBorders>
              <w:left w:val="single" w:sz="18" w:space="0" w:color="auto"/>
              <w:right w:val="single" w:sz="12" w:space="0" w:color="auto"/>
            </w:tcBorders>
            <w:vAlign w:val="center"/>
          </w:tcPr>
          <w:p w14:paraId="57D1A3BA" w14:textId="2E359589" w:rsidR="00C528AC" w:rsidDel="003C1999" w:rsidRDefault="00742AD7">
            <w:pPr>
              <w:jc w:val="center"/>
              <w:rPr>
                <w:del w:id="470" w:author="xb21cn" w:date="2020-07-01T16:39:00Z"/>
                <w:rFonts w:ascii="宋体"/>
                <w:b/>
              </w:rPr>
            </w:pPr>
            <w:del w:id="471" w:author="xb21cn" w:date="2020-07-01T16:39:00Z">
              <w:r w:rsidDel="003C1999">
                <w:rPr>
                  <w:rFonts w:ascii="宋体" w:hAnsi="宋体"/>
                  <w:b/>
                </w:rPr>
                <w:delText>2.7</w:delText>
              </w:r>
              <w:r w:rsidDel="003C1999">
                <w:rPr>
                  <w:rFonts w:ascii="宋体" w:hAnsi="宋体" w:hint="eastAsia"/>
                  <w:b/>
                </w:rPr>
                <w:delText>招生数（</w:delText>
              </w:r>
              <w:r w:rsidDel="003C1999">
                <w:rPr>
                  <w:rFonts w:ascii="宋体" w:hAnsi="宋体"/>
                  <w:b/>
                </w:rPr>
                <w:delText>全日制</w:delText>
              </w:r>
              <w:r w:rsidDel="003C1999">
                <w:rPr>
                  <w:rFonts w:ascii="宋体" w:hAnsi="宋体" w:hint="eastAsia"/>
                  <w:b/>
                </w:rPr>
                <w:delText>）</w:delText>
              </w:r>
            </w:del>
          </w:p>
        </w:tc>
        <w:tc>
          <w:tcPr>
            <w:tcW w:w="1984" w:type="dxa"/>
            <w:tcBorders>
              <w:left w:val="single" w:sz="12" w:space="0" w:color="auto"/>
            </w:tcBorders>
            <w:vAlign w:val="center"/>
          </w:tcPr>
          <w:p w14:paraId="2082F0B6" w14:textId="4399C41D" w:rsidR="00C528AC" w:rsidDel="003C1999" w:rsidRDefault="00742AD7">
            <w:pPr>
              <w:jc w:val="center"/>
              <w:rPr>
                <w:del w:id="472" w:author="xb21cn" w:date="2020-07-01T16:39:00Z"/>
                <w:rFonts w:ascii="宋体"/>
              </w:rPr>
            </w:pPr>
            <w:del w:id="473"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c>
          <w:tcPr>
            <w:tcW w:w="1701" w:type="dxa"/>
            <w:gridSpan w:val="2"/>
            <w:vAlign w:val="center"/>
          </w:tcPr>
          <w:p w14:paraId="5A593D4C" w14:textId="2284B832" w:rsidR="00C528AC" w:rsidDel="003C1999" w:rsidRDefault="00742AD7">
            <w:pPr>
              <w:jc w:val="center"/>
              <w:rPr>
                <w:del w:id="474" w:author="xb21cn" w:date="2020-07-01T16:39:00Z"/>
                <w:rFonts w:ascii="宋体"/>
              </w:rPr>
            </w:pPr>
            <w:del w:id="475"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c>
          <w:tcPr>
            <w:tcW w:w="2268" w:type="dxa"/>
            <w:tcBorders>
              <w:right w:val="single" w:sz="18" w:space="0" w:color="auto"/>
            </w:tcBorders>
            <w:vAlign w:val="center"/>
          </w:tcPr>
          <w:p w14:paraId="2C917BE1" w14:textId="5151AAA9" w:rsidR="00C528AC" w:rsidDel="003C1999" w:rsidRDefault="00742AD7">
            <w:pPr>
              <w:jc w:val="center"/>
              <w:rPr>
                <w:del w:id="476" w:author="xb21cn" w:date="2020-07-01T16:39:00Z"/>
                <w:rFonts w:ascii="宋体"/>
              </w:rPr>
            </w:pPr>
            <w:del w:id="477"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r>
      <w:tr w:rsidR="00C528AC" w:rsidDel="003C1999" w14:paraId="083125A8" w14:textId="3DEA28BB">
        <w:trPr>
          <w:trHeight w:val="397"/>
          <w:del w:id="478" w:author="xb21cn" w:date="2020-07-01T16:39:00Z"/>
        </w:trPr>
        <w:tc>
          <w:tcPr>
            <w:tcW w:w="2845" w:type="dxa"/>
            <w:gridSpan w:val="2"/>
            <w:tcBorders>
              <w:left w:val="single" w:sz="18" w:space="0" w:color="auto"/>
              <w:right w:val="single" w:sz="12" w:space="0" w:color="auto"/>
            </w:tcBorders>
            <w:vAlign w:val="center"/>
          </w:tcPr>
          <w:p w14:paraId="0E1830E6" w14:textId="719CFA05" w:rsidR="00C528AC" w:rsidDel="003C1999" w:rsidRDefault="00742AD7">
            <w:pPr>
              <w:jc w:val="center"/>
              <w:rPr>
                <w:del w:id="479" w:author="xb21cn" w:date="2020-07-01T16:39:00Z"/>
                <w:rFonts w:ascii="宋体"/>
                <w:b/>
              </w:rPr>
            </w:pPr>
            <w:del w:id="480" w:author="xb21cn" w:date="2020-07-01T16:39:00Z">
              <w:r w:rsidDel="003C1999">
                <w:rPr>
                  <w:rFonts w:ascii="宋体" w:hAnsi="宋体"/>
                  <w:b/>
                </w:rPr>
                <w:delText>2.8</w:delText>
              </w:r>
              <w:r w:rsidDel="003C1999">
                <w:rPr>
                  <w:rFonts w:ascii="宋体" w:hAnsi="宋体" w:hint="eastAsia"/>
                  <w:b/>
                </w:rPr>
                <w:delText>在校生数（全日制）</w:delText>
              </w:r>
            </w:del>
          </w:p>
        </w:tc>
        <w:tc>
          <w:tcPr>
            <w:tcW w:w="1984" w:type="dxa"/>
            <w:tcBorders>
              <w:left w:val="single" w:sz="12" w:space="0" w:color="auto"/>
            </w:tcBorders>
            <w:vAlign w:val="center"/>
          </w:tcPr>
          <w:p w14:paraId="5118ADD6" w14:textId="48D8F32A" w:rsidR="00C528AC" w:rsidDel="003C1999" w:rsidRDefault="00742AD7">
            <w:pPr>
              <w:jc w:val="center"/>
              <w:rPr>
                <w:del w:id="481" w:author="xb21cn" w:date="2020-07-01T16:39:00Z"/>
                <w:rFonts w:ascii="宋体"/>
              </w:rPr>
            </w:pPr>
            <w:del w:id="482" w:author="xb21cn" w:date="2020-07-01T16:39:00Z">
              <w:r w:rsidDel="003C1999">
                <w:rPr>
                  <w:rFonts w:ascii="宋体" w:hint="eastAsia"/>
                </w:rPr>
                <w:delText>整数，</w:delText>
              </w:r>
              <w:r w:rsidDel="003C1999">
                <w:rPr>
                  <w:rFonts w:ascii="宋体"/>
                </w:rPr>
                <w:delText>&gt;=</w:delText>
              </w:r>
              <w:r w:rsidDel="003C1999">
                <w:rPr>
                  <w:rFonts w:ascii="宋体" w:hint="eastAsia"/>
                </w:rPr>
                <w:delText>全日制学历教育在校生数，</w:delText>
              </w:r>
              <w:r w:rsidDel="003C1999">
                <w:rPr>
                  <w:rFonts w:ascii="宋体"/>
                </w:rPr>
                <w:delText>&lt;100000</w:delText>
              </w:r>
            </w:del>
          </w:p>
        </w:tc>
        <w:tc>
          <w:tcPr>
            <w:tcW w:w="1701" w:type="dxa"/>
            <w:gridSpan w:val="2"/>
            <w:vAlign w:val="center"/>
          </w:tcPr>
          <w:p w14:paraId="3AD1D31E" w14:textId="31499EC9" w:rsidR="00C528AC" w:rsidDel="003C1999" w:rsidRDefault="00742AD7">
            <w:pPr>
              <w:jc w:val="center"/>
              <w:rPr>
                <w:del w:id="483" w:author="xb21cn" w:date="2020-07-01T16:39:00Z"/>
                <w:rFonts w:ascii="宋体"/>
              </w:rPr>
            </w:pPr>
            <w:del w:id="484" w:author="xb21cn" w:date="2020-07-01T16:39:00Z">
              <w:r w:rsidDel="003C1999">
                <w:rPr>
                  <w:rFonts w:ascii="宋体" w:hint="eastAsia"/>
                </w:rPr>
                <w:delText>整数，</w:delText>
              </w:r>
              <w:r w:rsidDel="003C1999">
                <w:rPr>
                  <w:rFonts w:ascii="宋体"/>
                </w:rPr>
                <w:delText>&gt;=</w:delText>
              </w:r>
              <w:r w:rsidDel="003C1999">
                <w:rPr>
                  <w:rFonts w:ascii="宋体" w:hint="eastAsia"/>
                </w:rPr>
                <w:delText>全日制学历教育在校生数，</w:delText>
              </w:r>
              <w:r w:rsidDel="003C1999">
                <w:rPr>
                  <w:rFonts w:ascii="宋体"/>
                </w:rPr>
                <w:delText>&lt;100000</w:delText>
              </w:r>
              <w:r w:rsidDel="003C1999">
                <w:rPr>
                  <w:rFonts w:ascii="宋体" w:hint="eastAsia"/>
                </w:rPr>
                <w:delText>（校对</w:delText>
              </w:r>
              <w:r w:rsidDel="003C1999">
                <w:rPr>
                  <w:rFonts w:ascii="宋体"/>
                </w:rPr>
                <w:delText>1</w:delText>
              </w:r>
              <w:r w:rsidDel="003C1999">
                <w:rPr>
                  <w:rFonts w:ascii="宋体" w:hint="eastAsia"/>
                </w:rPr>
                <w:delText>）</w:delText>
              </w:r>
            </w:del>
          </w:p>
        </w:tc>
        <w:tc>
          <w:tcPr>
            <w:tcW w:w="2268" w:type="dxa"/>
            <w:tcBorders>
              <w:right w:val="single" w:sz="18" w:space="0" w:color="auto"/>
            </w:tcBorders>
            <w:vAlign w:val="center"/>
          </w:tcPr>
          <w:p w14:paraId="1E9D00B7" w14:textId="4EEB8F6D" w:rsidR="00C528AC" w:rsidDel="003C1999" w:rsidRDefault="00742AD7">
            <w:pPr>
              <w:jc w:val="center"/>
              <w:rPr>
                <w:del w:id="485" w:author="xb21cn" w:date="2020-07-01T16:39:00Z"/>
                <w:rFonts w:ascii="宋体"/>
              </w:rPr>
            </w:pPr>
            <w:del w:id="486" w:author="xb21cn" w:date="2020-07-01T16:39:00Z">
              <w:r w:rsidDel="003C1999">
                <w:rPr>
                  <w:rFonts w:ascii="宋体" w:hint="eastAsia"/>
                </w:rPr>
                <w:delText>整数，</w:delText>
              </w:r>
              <w:r w:rsidDel="003C1999">
                <w:rPr>
                  <w:rFonts w:ascii="宋体"/>
                </w:rPr>
                <w:delText>&gt;=</w:delText>
              </w:r>
              <w:r w:rsidDel="003C1999">
                <w:rPr>
                  <w:rFonts w:ascii="宋体" w:hint="eastAsia"/>
                </w:rPr>
                <w:delText>全日制学历教育在校生数，</w:delText>
              </w:r>
              <w:r w:rsidDel="003C1999">
                <w:rPr>
                  <w:rFonts w:ascii="宋体"/>
                </w:rPr>
                <w:delText>&lt;100000</w:delText>
              </w:r>
              <w:r w:rsidDel="003C1999">
                <w:rPr>
                  <w:rFonts w:ascii="宋体" w:hint="eastAsia"/>
                </w:rPr>
                <w:delText>（校对</w:delText>
              </w:r>
              <w:r w:rsidDel="003C1999">
                <w:rPr>
                  <w:rFonts w:ascii="宋体"/>
                </w:rPr>
                <w:delText>3</w:delText>
              </w:r>
              <w:r w:rsidDel="003C1999">
                <w:rPr>
                  <w:rFonts w:ascii="宋体" w:hint="eastAsia"/>
                </w:rPr>
                <w:delText>）</w:delText>
              </w:r>
            </w:del>
          </w:p>
        </w:tc>
      </w:tr>
      <w:tr w:rsidR="00C528AC" w:rsidDel="003C1999" w14:paraId="723053B5" w14:textId="14F6DD76">
        <w:trPr>
          <w:trHeight w:val="397"/>
          <w:del w:id="487" w:author="xb21cn" w:date="2020-07-01T16:39:00Z"/>
        </w:trPr>
        <w:tc>
          <w:tcPr>
            <w:tcW w:w="2845" w:type="dxa"/>
            <w:gridSpan w:val="2"/>
            <w:tcBorders>
              <w:left w:val="single" w:sz="18" w:space="0" w:color="auto"/>
              <w:bottom w:val="single" w:sz="12" w:space="0" w:color="auto"/>
              <w:right w:val="single" w:sz="12" w:space="0" w:color="auto"/>
            </w:tcBorders>
            <w:vAlign w:val="center"/>
          </w:tcPr>
          <w:p w14:paraId="607E41D8" w14:textId="3A160AD5" w:rsidR="00C528AC" w:rsidDel="003C1999" w:rsidRDefault="00742AD7">
            <w:pPr>
              <w:jc w:val="center"/>
              <w:rPr>
                <w:del w:id="488" w:author="xb21cn" w:date="2020-07-01T16:39:00Z"/>
                <w:rFonts w:ascii="宋体"/>
                <w:b/>
              </w:rPr>
            </w:pPr>
            <w:del w:id="489" w:author="xb21cn" w:date="2020-07-01T16:39:00Z">
              <w:r w:rsidDel="003C1999">
                <w:rPr>
                  <w:rFonts w:ascii="宋体" w:hAnsi="宋体"/>
                  <w:b/>
                </w:rPr>
                <w:delText>2.9</w:delText>
              </w:r>
              <w:r w:rsidDel="003C1999">
                <w:rPr>
                  <w:rFonts w:ascii="宋体" w:hAnsi="宋体" w:hint="eastAsia"/>
                  <w:b/>
                </w:rPr>
                <w:delText>毕业班学生数（</w:delText>
              </w:r>
              <w:r w:rsidDel="003C1999">
                <w:rPr>
                  <w:rFonts w:ascii="宋体" w:hAnsi="宋体"/>
                  <w:b/>
                </w:rPr>
                <w:delText>全日制</w:delText>
              </w:r>
              <w:r w:rsidDel="003C1999">
                <w:rPr>
                  <w:rFonts w:ascii="宋体" w:hAnsi="宋体" w:hint="eastAsia"/>
                  <w:b/>
                </w:rPr>
                <w:delText>）</w:delText>
              </w:r>
            </w:del>
          </w:p>
        </w:tc>
        <w:tc>
          <w:tcPr>
            <w:tcW w:w="1984" w:type="dxa"/>
            <w:tcBorders>
              <w:left w:val="single" w:sz="12" w:space="0" w:color="auto"/>
              <w:bottom w:val="single" w:sz="12" w:space="0" w:color="auto"/>
            </w:tcBorders>
            <w:vAlign w:val="center"/>
          </w:tcPr>
          <w:p w14:paraId="66B0F4ED" w14:textId="70D2BD5F" w:rsidR="00C528AC" w:rsidDel="003C1999" w:rsidRDefault="00742AD7">
            <w:pPr>
              <w:jc w:val="center"/>
              <w:rPr>
                <w:del w:id="490" w:author="xb21cn" w:date="2020-07-01T16:39:00Z"/>
                <w:rFonts w:ascii="宋体"/>
              </w:rPr>
            </w:pPr>
            <w:del w:id="491"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c>
          <w:tcPr>
            <w:tcW w:w="1701" w:type="dxa"/>
            <w:gridSpan w:val="2"/>
            <w:tcBorders>
              <w:bottom w:val="single" w:sz="12" w:space="0" w:color="auto"/>
            </w:tcBorders>
            <w:vAlign w:val="center"/>
          </w:tcPr>
          <w:p w14:paraId="2DB112CC" w14:textId="5AE91D3C" w:rsidR="00C528AC" w:rsidDel="003C1999" w:rsidRDefault="00742AD7">
            <w:pPr>
              <w:jc w:val="center"/>
              <w:rPr>
                <w:del w:id="492" w:author="xb21cn" w:date="2020-07-01T16:39:00Z"/>
                <w:rFonts w:ascii="宋体"/>
              </w:rPr>
            </w:pPr>
            <w:del w:id="493"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c>
          <w:tcPr>
            <w:tcW w:w="2268" w:type="dxa"/>
            <w:tcBorders>
              <w:bottom w:val="single" w:sz="12" w:space="0" w:color="auto"/>
              <w:right w:val="single" w:sz="18" w:space="0" w:color="auto"/>
            </w:tcBorders>
            <w:vAlign w:val="center"/>
          </w:tcPr>
          <w:p w14:paraId="7D2AE8C2" w14:textId="266BE9D8" w:rsidR="00C528AC" w:rsidDel="003C1999" w:rsidRDefault="00742AD7">
            <w:pPr>
              <w:jc w:val="center"/>
              <w:rPr>
                <w:del w:id="494" w:author="xb21cn" w:date="2020-07-01T16:39:00Z"/>
                <w:rFonts w:ascii="宋体"/>
              </w:rPr>
            </w:pPr>
            <w:del w:id="495"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r>
      <w:tr w:rsidR="00C528AC" w:rsidDel="003C1999" w14:paraId="5AE93AA8" w14:textId="48E7ECBF">
        <w:trPr>
          <w:trHeight w:val="397"/>
          <w:del w:id="496" w:author="xb21cn" w:date="2020-07-01T16:39:00Z"/>
        </w:trPr>
        <w:tc>
          <w:tcPr>
            <w:tcW w:w="2845" w:type="dxa"/>
            <w:gridSpan w:val="2"/>
            <w:tcBorders>
              <w:top w:val="single" w:sz="12" w:space="0" w:color="auto"/>
              <w:left w:val="single" w:sz="18" w:space="0" w:color="auto"/>
              <w:right w:val="single" w:sz="12" w:space="0" w:color="auto"/>
              <w:tl2br w:val="single" w:sz="8" w:space="0" w:color="auto"/>
            </w:tcBorders>
            <w:vAlign w:val="center"/>
          </w:tcPr>
          <w:p w14:paraId="4308430F" w14:textId="5D9AB11C" w:rsidR="00C528AC" w:rsidDel="003C1999" w:rsidRDefault="00C528AC">
            <w:pPr>
              <w:rPr>
                <w:del w:id="497" w:author="xb21cn" w:date="2020-07-01T16:39:00Z"/>
                <w:rFonts w:ascii="宋体"/>
              </w:rPr>
            </w:pPr>
          </w:p>
        </w:tc>
        <w:tc>
          <w:tcPr>
            <w:tcW w:w="1984" w:type="dxa"/>
            <w:tcBorders>
              <w:top w:val="single" w:sz="12" w:space="0" w:color="auto"/>
              <w:left w:val="single" w:sz="12" w:space="0" w:color="auto"/>
            </w:tcBorders>
            <w:vAlign w:val="center"/>
          </w:tcPr>
          <w:p w14:paraId="2F017D7A" w14:textId="578B73EE" w:rsidR="00C528AC" w:rsidDel="003C1999" w:rsidRDefault="00742AD7">
            <w:pPr>
              <w:jc w:val="center"/>
              <w:rPr>
                <w:del w:id="498" w:author="xb21cn" w:date="2020-07-01T16:39:00Z"/>
                <w:rFonts w:ascii="宋体"/>
              </w:rPr>
            </w:pPr>
            <w:del w:id="499" w:author="xb21cn" w:date="2020-07-01T16:39:00Z">
              <w:r w:rsidDel="003C1999">
                <w:rPr>
                  <w:rFonts w:ascii="宋体" w:hAnsi="宋体"/>
                  <w:b/>
                </w:rPr>
                <w:delText>2017</w:delText>
              </w:r>
              <w:r w:rsidDel="003C1999">
                <w:rPr>
                  <w:rFonts w:ascii="宋体" w:hint="eastAsia"/>
                </w:rPr>
                <w:delText>年</w:delText>
              </w:r>
            </w:del>
          </w:p>
          <w:p w14:paraId="673781CB" w14:textId="2FF35545" w:rsidR="00C528AC" w:rsidDel="003C1999" w:rsidRDefault="00742AD7">
            <w:pPr>
              <w:jc w:val="center"/>
              <w:rPr>
                <w:del w:id="500" w:author="xb21cn" w:date="2020-07-01T16:39:00Z"/>
                <w:rFonts w:ascii="宋体"/>
                <w:b/>
              </w:rPr>
            </w:pPr>
            <w:del w:id="501" w:author="xb21cn" w:date="2020-07-01T16:39:00Z">
              <w:r w:rsidDel="003C1999">
                <w:rPr>
                  <w:rFonts w:ascii="宋体" w:hint="eastAsia"/>
                </w:rPr>
                <w:delText>（人）</w:delText>
              </w:r>
            </w:del>
          </w:p>
        </w:tc>
        <w:tc>
          <w:tcPr>
            <w:tcW w:w="1701" w:type="dxa"/>
            <w:gridSpan w:val="2"/>
            <w:tcBorders>
              <w:top w:val="single" w:sz="12" w:space="0" w:color="auto"/>
            </w:tcBorders>
            <w:vAlign w:val="center"/>
          </w:tcPr>
          <w:p w14:paraId="577B25BB" w14:textId="5A6BE533" w:rsidR="00C528AC" w:rsidDel="003C1999" w:rsidRDefault="00742AD7">
            <w:pPr>
              <w:jc w:val="center"/>
              <w:rPr>
                <w:del w:id="502" w:author="xb21cn" w:date="2020-07-01T16:39:00Z"/>
                <w:rFonts w:ascii="宋体"/>
              </w:rPr>
            </w:pPr>
            <w:del w:id="503" w:author="xb21cn" w:date="2020-07-01T16:39:00Z">
              <w:r w:rsidDel="003C1999">
                <w:rPr>
                  <w:rFonts w:ascii="宋体" w:hAnsi="宋体"/>
                  <w:b/>
                </w:rPr>
                <w:delText>2018</w:delText>
              </w:r>
              <w:r w:rsidDel="003C1999">
                <w:rPr>
                  <w:rFonts w:ascii="宋体" w:hint="eastAsia"/>
                </w:rPr>
                <w:delText>年</w:delText>
              </w:r>
            </w:del>
          </w:p>
          <w:p w14:paraId="2A6360BC" w14:textId="0069DF68" w:rsidR="00C528AC" w:rsidDel="003C1999" w:rsidRDefault="00742AD7">
            <w:pPr>
              <w:jc w:val="center"/>
              <w:rPr>
                <w:del w:id="504" w:author="xb21cn" w:date="2020-07-01T16:39:00Z"/>
                <w:rFonts w:ascii="宋体"/>
                <w:b/>
              </w:rPr>
            </w:pPr>
            <w:del w:id="505" w:author="xb21cn" w:date="2020-07-01T16:39:00Z">
              <w:r w:rsidDel="003C1999">
                <w:rPr>
                  <w:rFonts w:ascii="宋体" w:hint="eastAsia"/>
                </w:rPr>
                <w:delText>（人）</w:delText>
              </w:r>
            </w:del>
          </w:p>
        </w:tc>
        <w:tc>
          <w:tcPr>
            <w:tcW w:w="2268" w:type="dxa"/>
            <w:tcBorders>
              <w:top w:val="single" w:sz="12" w:space="0" w:color="auto"/>
              <w:right w:val="single" w:sz="18" w:space="0" w:color="auto"/>
            </w:tcBorders>
            <w:vAlign w:val="center"/>
          </w:tcPr>
          <w:p w14:paraId="4182D20E" w14:textId="5AE8B50D" w:rsidR="00C528AC" w:rsidDel="003C1999" w:rsidRDefault="00742AD7">
            <w:pPr>
              <w:jc w:val="center"/>
              <w:rPr>
                <w:del w:id="506" w:author="xb21cn" w:date="2020-07-01T16:39:00Z"/>
                <w:rFonts w:ascii="宋体"/>
              </w:rPr>
            </w:pPr>
            <w:del w:id="507" w:author="xb21cn" w:date="2020-07-01T16:39:00Z">
              <w:r w:rsidDel="003C1999">
                <w:rPr>
                  <w:rFonts w:ascii="宋体" w:hAnsi="宋体"/>
                  <w:b/>
                </w:rPr>
                <w:delText>2019</w:delText>
              </w:r>
              <w:r w:rsidDel="003C1999">
                <w:rPr>
                  <w:rFonts w:ascii="宋体" w:hint="eastAsia"/>
                </w:rPr>
                <w:delText>年</w:delText>
              </w:r>
            </w:del>
          </w:p>
          <w:p w14:paraId="52C1410C" w14:textId="5ED9142D" w:rsidR="00C528AC" w:rsidDel="003C1999" w:rsidRDefault="00742AD7">
            <w:pPr>
              <w:jc w:val="center"/>
              <w:rPr>
                <w:del w:id="508" w:author="xb21cn" w:date="2020-07-01T16:39:00Z"/>
                <w:rFonts w:ascii="宋体"/>
                <w:b/>
              </w:rPr>
            </w:pPr>
            <w:del w:id="509" w:author="xb21cn" w:date="2020-07-01T16:39:00Z">
              <w:r w:rsidDel="003C1999">
                <w:rPr>
                  <w:rFonts w:ascii="宋体" w:hint="eastAsia"/>
                </w:rPr>
                <w:delText>（人）</w:delText>
              </w:r>
            </w:del>
          </w:p>
        </w:tc>
      </w:tr>
      <w:tr w:rsidR="00C528AC" w:rsidDel="003C1999" w14:paraId="36CE93A1" w14:textId="17F99819">
        <w:trPr>
          <w:trHeight w:val="397"/>
          <w:del w:id="510" w:author="xb21cn" w:date="2020-07-01T16:39:00Z"/>
        </w:trPr>
        <w:tc>
          <w:tcPr>
            <w:tcW w:w="2845" w:type="dxa"/>
            <w:gridSpan w:val="2"/>
            <w:tcBorders>
              <w:left w:val="single" w:sz="18" w:space="0" w:color="auto"/>
              <w:right w:val="single" w:sz="12" w:space="0" w:color="auto"/>
            </w:tcBorders>
            <w:vAlign w:val="center"/>
          </w:tcPr>
          <w:p w14:paraId="407C1BF1" w14:textId="7A9DCFC3" w:rsidR="00C528AC" w:rsidDel="003C1999" w:rsidRDefault="00742AD7">
            <w:pPr>
              <w:jc w:val="center"/>
              <w:rPr>
                <w:del w:id="511" w:author="xb21cn" w:date="2020-07-01T16:39:00Z"/>
                <w:rFonts w:ascii="宋体"/>
                <w:b/>
              </w:rPr>
            </w:pPr>
            <w:del w:id="512" w:author="xb21cn" w:date="2020-07-01T16:39:00Z">
              <w:r w:rsidDel="003C1999">
                <w:rPr>
                  <w:rFonts w:ascii="宋体" w:hAnsi="宋体"/>
                  <w:b/>
                </w:rPr>
                <w:delText>2.10</w:delText>
              </w:r>
              <w:r w:rsidDel="003C1999">
                <w:rPr>
                  <w:rFonts w:ascii="宋体" w:hAnsi="宋体" w:hint="eastAsia"/>
                  <w:b/>
                </w:rPr>
                <w:delText>毕业生数（</w:delText>
              </w:r>
              <w:r w:rsidDel="003C1999">
                <w:rPr>
                  <w:rFonts w:ascii="宋体" w:hAnsi="宋体"/>
                  <w:b/>
                </w:rPr>
                <w:delText>全日制</w:delText>
              </w:r>
              <w:r w:rsidDel="003C1999">
                <w:rPr>
                  <w:rFonts w:ascii="宋体" w:hAnsi="宋体" w:hint="eastAsia"/>
                  <w:b/>
                </w:rPr>
                <w:delText>）</w:delText>
              </w:r>
            </w:del>
          </w:p>
        </w:tc>
        <w:tc>
          <w:tcPr>
            <w:tcW w:w="1984" w:type="dxa"/>
            <w:tcBorders>
              <w:left w:val="single" w:sz="12" w:space="0" w:color="auto"/>
            </w:tcBorders>
            <w:vAlign w:val="center"/>
          </w:tcPr>
          <w:p w14:paraId="7448CF61" w14:textId="30E0DD2E" w:rsidR="00C528AC" w:rsidDel="003C1999" w:rsidRDefault="00742AD7">
            <w:pPr>
              <w:jc w:val="center"/>
              <w:rPr>
                <w:del w:id="513" w:author="xb21cn" w:date="2020-07-01T16:39:00Z"/>
                <w:rFonts w:ascii="宋体"/>
              </w:rPr>
            </w:pPr>
            <w:del w:id="514"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c>
          <w:tcPr>
            <w:tcW w:w="1701" w:type="dxa"/>
            <w:gridSpan w:val="2"/>
            <w:vAlign w:val="center"/>
          </w:tcPr>
          <w:p w14:paraId="2848AC7C" w14:textId="4F9CA74F" w:rsidR="00C528AC" w:rsidDel="003C1999" w:rsidRDefault="00742AD7">
            <w:pPr>
              <w:jc w:val="center"/>
              <w:rPr>
                <w:del w:id="515" w:author="xb21cn" w:date="2020-07-01T16:39:00Z"/>
                <w:rFonts w:ascii="宋体"/>
              </w:rPr>
            </w:pPr>
            <w:del w:id="516"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c>
          <w:tcPr>
            <w:tcW w:w="2268" w:type="dxa"/>
            <w:tcBorders>
              <w:right w:val="single" w:sz="18" w:space="0" w:color="auto"/>
            </w:tcBorders>
            <w:vAlign w:val="center"/>
          </w:tcPr>
          <w:p w14:paraId="070DC86C" w14:textId="3A4C30D1" w:rsidR="00C528AC" w:rsidDel="003C1999" w:rsidRDefault="00742AD7">
            <w:pPr>
              <w:jc w:val="center"/>
              <w:rPr>
                <w:del w:id="517" w:author="xb21cn" w:date="2020-07-01T16:39:00Z"/>
                <w:rFonts w:ascii="宋体"/>
              </w:rPr>
            </w:pPr>
            <w:del w:id="518" w:author="xb21cn" w:date="2020-07-01T16:39:00Z">
              <w:r w:rsidDel="003C1999">
                <w:rPr>
                  <w:rFonts w:ascii="宋体" w:hint="eastAsia"/>
                </w:rPr>
                <w:delText>整数，</w:delText>
              </w:r>
              <w:r w:rsidDel="003C1999">
                <w:rPr>
                  <w:rFonts w:ascii="宋体"/>
                </w:rPr>
                <w:delText>&lt;</w:delText>
              </w:r>
              <w:r w:rsidDel="003C1999">
                <w:rPr>
                  <w:rFonts w:ascii="宋体" w:hint="eastAsia"/>
                </w:rPr>
                <w:delText>全日制学历教育在校生数</w:delText>
              </w:r>
            </w:del>
          </w:p>
        </w:tc>
      </w:tr>
      <w:tr w:rsidR="00C528AC" w:rsidDel="003C1999" w14:paraId="25E5C667" w14:textId="6E508CE7">
        <w:trPr>
          <w:trHeight w:val="397"/>
          <w:del w:id="519" w:author="xb21cn" w:date="2020-07-01T16:39:00Z"/>
        </w:trPr>
        <w:tc>
          <w:tcPr>
            <w:tcW w:w="375" w:type="dxa"/>
            <w:vMerge w:val="restart"/>
            <w:tcBorders>
              <w:left w:val="single" w:sz="18" w:space="0" w:color="auto"/>
            </w:tcBorders>
            <w:vAlign w:val="center"/>
          </w:tcPr>
          <w:p w14:paraId="2E024A67" w14:textId="6091491F" w:rsidR="00C528AC" w:rsidDel="003C1999" w:rsidRDefault="00742AD7">
            <w:pPr>
              <w:jc w:val="center"/>
              <w:rPr>
                <w:del w:id="520" w:author="xb21cn" w:date="2020-07-01T16:39:00Z"/>
                <w:rFonts w:ascii="宋体"/>
                <w:b/>
              </w:rPr>
            </w:pPr>
            <w:del w:id="521" w:author="xb21cn" w:date="2020-07-01T16:39:00Z">
              <w:r w:rsidDel="003C1999">
                <w:rPr>
                  <w:rFonts w:ascii="宋体" w:hAnsi="宋体" w:hint="eastAsia"/>
                  <w:b/>
                </w:rPr>
                <w:delText>其中</w:delText>
              </w:r>
            </w:del>
          </w:p>
        </w:tc>
        <w:tc>
          <w:tcPr>
            <w:tcW w:w="2470" w:type="dxa"/>
            <w:tcBorders>
              <w:right w:val="single" w:sz="12" w:space="0" w:color="auto"/>
            </w:tcBorders>
            <w:vAlign w:val="center"/>
          </w:tcPr>
          <w:p w14:paraId="28ED0CC3" w14:textId="407B5741" w:rsidR="00C528AC" w:rsidDel="003C1999" w:rsidRDefault="00742AD7">
            <w:pPr>
              <w:jc w:val="center"/>
              <w:rPr>
                <w:del w:id="522" w:author="xb21cn" w:date="2020-07-01T16:39:00Z"/>
                <w:rFonts w:ascii="宋体"/>
              </w:rPr>
            </w:pPr>
            <w:del w:id="523" w:author="xb21cn" w:date="2020-07-01T16:39:00Z">
              <w:r w:rsidDel="003C1999">
                <w:rPr>
                  <w:rFonts w:ascii="宋体" w:hAnsi="宋体"/>
                  <w:b/>
                </w:rPr>
                <w:delText>2.11</w:delText>
              </w:r>
              <w:r w:rsidDel="003C1999">
                <w:rPr>
                  <w:rFonts w:ascii="宋体" w:hAnsi="宋体" w:hint="eastAsia"/>
                  <w:b/>
                </w:rPr>
                <w:delText>就业数（</w:delText>
              </w:r>
              <w:r w:rsidDel="003C1999">
                <w:rPr>
                  <w:rFonts w:ascii="宋体" w:hAnsi="宋体"/>
                  <w:b/>
                </w:rPr>
                <w:delText>全日制</w:delText>
              </w:r>
              <w:r w:rsidDel="003C1999">
                <w:rPr>
                  <w:rFonts w:ascii="宋体" w:hAnsi="宋体" w:hint="eastAsia"/>
                  <w:b/>
                </w:rPr>
                <w:delText>）</w:delText>
              </w:r>
            </w:del>
          </w:p>
        </w:tc>
        <w:tc>
          <w:tcPr>
            <w:tcW w:w="1984" w:type="dxa"/>
            <w:tcBorders>
              <w:left w:val="single" w:sz="12" w:space="0" w:color="auto"/>
            </w:tcBorders>
            <w:vAlign w:val="center"/>
          </w:tcPr>
          <w:p w14:paraId="290F6949" w14:textId="0340D223" w:rsidR="00C528AC" w:rsidDel="003C1999" w:rsidRDefault="00742AD7">
            <w:pPr>
              <w:jc w:val="center"/>
              <w:rPr>
                <w:del w:id="524" w:author="xb21cn" w:date="2020-07-01T16:39:00Z"/>
                <w:rFonts w:ascii="宋体"/>
              </w:rPr>
            </w:pPr>
            <w:del w:id="525"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1701" w:type="dxa"/>
            <w:gridSpan w:val="2"/>
            <w:vAlign w:val="center"/>
          </w:tcPr>
          <w:p w14:paraId="4F46E432" w14:textId="07B9949A" w:rsidR="00C528AC" w:rsidDel="003C1999" w:rsidRDefault="00742AD7">
            <w:pPr>
              <w:jc w:val="center"/>
              <w:rPr>
                <w:del w:id="526" w:author="xb21cn" w:date="2020-07-01T16:39:00Z"/>
                <w:rFonts w:ascii="宋体"/>
              </w:rPr>
            </w:pPr>
            <w:del w:id="527"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2268" w:type="dxa"/>
            <w:tcBorders>
              <w:right w:val="single" w:sz="18" w:space="0" w:color="auto"/>
            </w:tcBorders>
            <w:vAlign w:val="center"/>
          </w:tcPr>
          <w:p w14:paraId="6DAD215C" w14:textId="76F34951" w:rsidR="00C528AC" w:rsidDel="003C1999" w:rsidRDefault="00742AD7">
            <w:pPr>
              <w:jc w:val="center"/>
              <w:rPr>
                <w:del w:id="528" w:author="xb21cn" w:date="2020-07-01T16:39:00Z"/>
                <w:rFonts w:ascii="宋体"/>
              </w:rPr>
            </w:pPr>
            <w:del w:id="529"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r>
      <w:tr w:rsidR="00C528AC" w:rsidDel="003C1999" w14:paraId="571FCDD0" w14:textId="49B90412">
        <w:trPr>
          <w:trHeight w:val="397"/>
          <w:del w:id="530" w:author="xb21cn" w:date="2020-07-01T16:39:00Z"/>
        </w:trPr>
        <w:tc>
          <w:tcPr>
            <w:tcW w:w="375" w:type="dxa"/>
            <w:vMerge/>
            <w:tcBorders>
              <w:left w:val="single" w:sz="18" w:space="0" w:color="auto"/>
            </w:tcBorders>
            <w:vAlign w:val="center"/>
          </w:tcPr>
          <w:p w14:paraId="7AF91A2E" w14:textId="233A6A16" w:rsidR="00C528AC" w:rsidDel="003C1999" w:rsidRDefault="00C528AC">
            <w:pPr>
              <w:jc w:val="center"/>
              <w:rPr>
                <w:del w:id="531" w:author="xb21cn" w:date="2020-07-01T16:39:00Z"/>
                <w:rFonts w:ascii="宋体"/>
              </w:rPr>
            </w:pPr>
          </w:p>
        </w:tc>
        <w:tc>
          <w:tcPr>
            <w:tcW w:w="2470" w:type="dxa"/>
            <w:tcBorders>
              <w:right w:val="single" w:sz="12" w:space="0" w:color="auto"/>
            </w:tcBorders>
            <w:vAlign w:val="center"/>
          </w:tcPr>
          <w:p w14:paraId="416E62D4" w14:textId="2AEAC721" w:rsidR="00C528AC" w:rsidDel="003C1999" w:rsidRDefault="00742AD7">
            <w:pPr>
              <w:jc w:val="center"/>
              <w:rPr>
                <w:del w:id="532" w:author="xb21cn" w:date="2020-07-01T16:39:00Z"/>
                <w:rFonts w:ascii="宋体"/>
              </w:rPr>
            </w:pPr>
            <w:del w:id="533" w:author="xb21cn" w:date="2020-07-01T16:39:00Z">
              <w:r w:rsidDel="003C1999">
                <w:rPr>
                  <w:rFonts w:ascii="宋体" w:hAnsi="宋体"/>
                  <w:b/>
                </w:rPr>
                <w:delText>2.1</w:delText>
              </w:r>
              <w:r w:rsidDel="003C1999">
                <w:rPr>
                  <w:rFonts w:ascii="宋体" w:hAnsi="宋体" w:hint="eastAsia"/>
                  <w:b/>
                </w:rPr>
                <w:delText>2升学数（</w:delText>
              </w:r>
              <w:r w:rsidDel="003C1999">
                <w:rPr>
                  <w:rFonts w:ascii="宋体" w:hAnsi="宋体"/>
                  <w:b/>
                </w:rPr>
                <w:delText>全日制</w:delText>
              </w:r>
              <w:r w:rsidDel="003C1999">
                <w:rPr>
                  <w:rFonts w:ascii="宋体" w:hAnsi="宋体" w:hint="eastAsia"/>
                  <w:b/>
                </w:rPr>
                <w:delText>）</w:delText>
              </w:r>
            </w:del>
          </w:p>
        </w:tc>
        <w:tc>
          <w:tcPr>
            <w:tcW w:w="1984" w:type="dxa"/>
            <w:tcBorders>
              <w:left w:val="single" w:sz="12" w:space="0" w:color="auto"/>
            </w:tcBorders>
            <w:vAlign w:val="center"/>
          </w:tcPr>
          <w:p w14:paraId="42D22C44" w14:textId="5BE233B6" w:rsidR="00C528AC" w:rsidDel="003C1999" w:rsidRDefault="00742AD7">
            <w:pPr>
              <w:jc w:val="center"/>
              <w:rPr>
                <w:del w:id="534" w:author="xb21cn" w:date="2020-07-01T16:39:00Z"/>
                <w:rFonts w:ascii="宋体"/>
              </w:rPr>
            </w:pPr>
            <w:del w:id="535"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1701" w:type="dxa"/>
            <w:gridSpan w:val="2"/>
            <w:vAlign w:val="center"/>
          </w:tcPr>
          <w:p w14:paraId="13F910F6" w14:textId="03AB8EF1" w:rsidR="00C528AC" w:rsidDel="003C1999" w:rsidRDefault="00742AD7">
            <w:pPr>
              <w:jc w:val="center"/>
              <w:rPr>
                <w:del w:id="536" w:author="xb21cn" w:date="2020-07-01T16:39:00Z"/>
                <w:rFonts w:ascii="宋体"/>
              </w:rPr>
            </w:pPr>
            <w:del w:id="537"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2268" w:type="dxa"/>
            <w:tcBorders>
              <w:right w:val="single" w:sz="18" w:space="0" w:color="auto"/>
            </w:tcBorders>
            <w:vAlign w:val="center"/>
          </w:tcPr>
          <w:p w14:paraId="550C6231" w14:textId="31209320" w:rsidR="00C528AC" w:rsidDel="003C1999" w:rsidRDefault="00742AD7">
            <w:pPr>
              <w:jc w:val="center"/>
              <w:rPr>
                <w:del w:id="538" w:author="xb21cn" w:date="2020-07-01T16:39:00Z"/>
                <w:rFonts w:ascii="宋体"/>
              </w:rPr>
            </w:pPr>
            <w:del w:id="539"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r>
      <w:tr w:rsidR="00C528AC" w:rsidDel="003C1999" w14:paraId="77899038" w14:textId="49D0655F">
        <w:trPr>
          <w:trHeight w:val="397"/>
          <w:del w:id="540" w:author="xb21cn" w:date="2020-07-01T16:39:00Z"/>
        </w:trPr>
        <w:tc>
          <w:tcPr>
            <w:tcW w:w="375" w:type="dxa"/>
            <w:vMerge/>
            <w:tcBorders>
              <w:left w:val="single" w:sz="18" w:space="0" w:color="auto"/>
            </w:tcBorders>
            <w:vAlign w:val="center"/>
          </w:tcPr>
          <w:p w14:paraId="7A27807F" w14:textId="59DE1163" w:rsidR="00C528AC" w:rsidDel="003C1999" w:rsidRDefault="00C528AC">
            <w:pPr>
              <w:jc w:val="center"/>
              <w:rPr>
                <w:del w:id="541" w:author="xb21cn" w:date="2020-07-01T16:39:00Z"/>
                <w:rFonts w:ascii="宋体"/>
                <w:b/>
              </w:rPr>
            </w:pPr>
          </w:p>
        </w:tc>
        <w:tc>
          <w:tcPr>
            <w:tcW w:w="2470" w:type="dxa"/>
            <w:tcBorders>
              <w:right w:val="single" w:sz="12" w:space="0" w:color="auto"/>
            </w:tcBorders>
            <w:vAlign w:val="center"/>
          </w:tcPr>
          <w:p w14:paraId="58798378" w14:textId="05F89DA8" w:rsidR="00C528AC" w:rsidDel="003C1999" w:rsidRDefault="00742AD7">
            <w:pPr>
              <w:jc w:val="center"/>
              <w:rPr>
                <w:del w:id="542" w:author="xb21cn" w:date="2020-07-01T16:39:00Z"/>
                <w:rFonts w:ascii="宋体" w:hAnsi="宋体"/>
                <w:b/>
              </w:rPr>
            </w:pPr>
            <w:del w:id="543" w:author="xb21cn" w:date="2020-07-01T16:39:00Z">
              <w:r w:rsidDel="003C1999">
                <w:rPr>
                  <w:rFonts w:ascii="宋体" w:hAnsi="宋体"/>
                  <w:b/>
                </w:rPr>
                <w:delText>2.13职业技能等级证书及职业资格证书获得数（初、中级）</w:delText>
              </w:r>
              <w:r w:rsidDel="003C1999">
                <w:rPr>
                  <w:rFonts w:ascii="宋体" w:hAnsi="宋体"/>
                  <w:b/>
                </w:rPr>
                <w:footnoteReference w:id="2"/>
              </w:r>
            </w:del>
          </w:p>
        </w:tc>
        <w:tc>
          <w:tcPr>
            <w:tcW w:w="1984" w:type="dxa"/>
            <w:tcBorders>
              <w:left w:val="single" w:sz="12" w:space="0" w:color="auto"/>
            </w:tcBorders>
            <w:vAlign w:val="center"/>
          </w:tcPr>
          <w:p w14:paraId="48B56BD5" w14:textId="3E139D9C" w:rsidR="00C528AC" w:rsidDel="003C1999" w:rsidRDefault="00742AD7">
            <w:pPr>
              <w:jc w:val="center"/>
              <w:rPr>
                <w:del w:id="546" w:author="xb21cn" w:date="2020-07-01T16:39:00Z"/>
                <w:rFonts w:ascii="宋体"/>
              </w:rPr>
            </w:pPr>
            <w:del w:id="547"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1701" w:type="dxa"/>
            <w:gridSpan w:val="2"/>
            <w:vAlign w:val="center"/>
          </w:tcPr>
          <w:p w14:paraId="72F6B107" w14:textId="29D6ABAB" w:rsidR="00C528AC" w:rsidDel="003C1999" w:rsidRDefault="00742AD7">
            <w:pPr>
              <w:jc w:val="center"/>
              <w:rPr>
                <w:del w:id="548" w:author="xb21cn" w:date="2020-07-01T16:39:00Z"/>
                <w:rFonts w:ascii="宋体"/>
              </w:rPr>
            </w:pPr>
            <w:del w:id="549"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2268" w:type="dxa"/>
            <w:tcBorders>
              <w:right w:val="single" w:sz="18" w:space="0" w:color="auto"/>
            </w:tcBorders>
            <w:vAlign w:val="center"/>
          </w:tcPr>
          <w:p w14:paraId="7CF253E6" w14:textId="36111E9E" w:rsidR="00C528AC" w:rsidDel="003C1999" w:rsidRDefault="00742AD7">
            <w:pPr>
              <w:jc w:val="center"/>
              <w:rPr>
                <w:del w:id="550" w:author="xb21cn" w:date="2020-07-01T16:39:00Z"/>
                <w:rFonts w:ascii="宋体"/>
              </w:rPr>
            </w:pPr>
            <w:del w:id="551"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r>
      <w:tr w:rsidR="00C528AC" w:rsidDel="003C1999" w14:paraId="36EB5F99" w14:textId="18CAE77D">
        <w:trPr>
          <w:trHeight w:val="397"/>
          <w:del w:id="552" w:author="xb21cn" w:date="2020-07-01T16:39:00Z"/>
        </w:trPr>
        <w:tc>
          <w:tcPr>
            <w:tcW w:w="375" w:type="dxa"/>
            <w:vMerge/>
            <w:tcBorders>
              <w:left w:val="single" w:sz="18" w:space="0" w:color="auto"/>
              <w:bottom w:val="single" w:sz="12" w:space="0" w:color="auto"/>
            </w:tcBorders>
            <w:vAlign w:val="center"/>
          </w:tcPr>
          <w:p w14:paraId="736EA34F" w14:textId="5ACDBC69" w:rsidR="00C528AC" w:rsidDel="003C1999" w:rsidRDefault="00C528AC">
            <w:pPr>
              <w:jc w:val="center"/>
              <w:rPr>
                <w:del w:id="553" w:author="xb21cn" w:date="2020-07-01T16:39:00Z"/>
                <w:rFonts w:ascii="宋体"/>
                <w:b/>
              </w:rPr>
            </w:pPr>
          </w:p>
        </w:tc>
        <w:tc>
          <w:tcPr>
            <w:tcW w:w="2470" w:type="dxa"/>
            <w:tcBorders>
              <w:bottom w:val="single" w:sz="12" w:space="0" w:color="auto"/>
              <w:right w:val="single" w:sz="12" w:space="0" w:color="auto"/>
            </w:tcBorders>
            <w:vAlign w:val="center"/>
          </w:tcPr>
          <w:p w14:paraId="767C0E59" w14:textId="0598B2C2" w:rsidR="00C528AC" w:rsidDel="003C1999" w:rsidRDefault="00742AD7">
            <w:pPr>
              <w:jc w:val="center"/>
              <w:rPr>
                <w:del w:id="554" w:author="xb21cn" w:date="2020-07-01T16:39:00Z"/>
                <w:rFonts w:ascii="宋体" w:hAnsi="宋体"/>
                <w:b/>
              </w:rPr>
            </w:pPr>
            <w:del w:id="555" w:author="xb21cn" w:date="2020-07-01T16:39:00Z">
              <w:r w:rsidDel="003C1999">
                <w:rPr>
                  <w:rFonts w:ascii="宋体" w:hAnsi="宋体"/>
                  <w:b/>
                </w:rPr>
                <w:delText>2.14 社会认可度高的其他证书获得数</w:delText>
              </w:r>
            </w:del>
          </w:p>
        </w:tc>
        <w:tc>
          <w:tcPr>
            <w:tcW w:w="1984" w:type="dxa"/>
            <w:tcBorders>
              <w:left w:val="single" w:sz="12" w:space="0" w:color="auto"/>
              <w:bottom w:val="single" w:sz="12" w:space="0" w:color="auto"/>
            </w:tcBorders>
            <w:vAlign w:val="center"/>
          </w:tcPr>
          <w:p w14:paraId="103F67E4" w14:textId="1565AF05" w:rsidR="00C528AC" w:rsidDel="003C1999" w:rsidRDefault="00742AD7">
            <w:pPr>
              <w:jc w:val="center"/>
              <w:rPr>
                <w:del w:id="556" w:author="xb21cn" w:date="2020-07-01T16:39:00Z"/>
                <w:rFonts w:ascii="宋体"/>
              </w:rPr>
            </w:pPr>
            <w:del w:id="557"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1701" w:type="dxa"/>
            <w:gridSpan w:val="2"/>
            <w:tcBorders>
              <w:bottom w:val="single" w:sz="12" w:space="0" w:color="auto"/>
            </w:tcBorders>
            <w:vAlign w:val="center"/>
          </w:tcPr>
          <w:p w14:paraId="6B815D88" w14:textId="0AC5D10A" w:rsidR="00C528AC" w:rsidDel="003C1999" w:rsidRDefault="00742AD7">
            <w:pPr>
              <w:jc w:val="center"/>
              <w:rPr>
                <w:del w:id="558" w:author="xb21cn" w:date="2020-07-01T16:39:00Z"/>
                <w:rFonts w:ascii="宋体"/>
              </w:rPr>
            </w:pPr>
            <w:del w:id="559"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c>
          <w:tcPr>
            <w:tcW w:w="2268" w:type="dxa"/>
            <w:tcBorders>
              <w:bottom w:val="single" w:sz="12" w:space="0" w:color="auto"/>
              <w:right w:val="single" w:sz="18" w:space="0" w:color="auto"/>
            </w:tcBorders>
            <w:vAlign w:val="center"/>
          </w:tcPr>
          <w:p w14:paraId="5CEE2417" w14:textId="0A1D1568" w:rsidR="00C528AC" w:rsidDel="003C1999" w:rsidRDefault="00742AD7">
            <w:pPr>
              <w:jc w:val="center"/>
              <w:rPr>
                <w:del w:id="560" w:author="xb21cn" w:date="2020-07-01T16:39:00Z"/>
                <w:rFonts w:ascii="宋体"/>
              </w:rPr>
            </w:pPr>
            <w:del w:id="561" w:author="xb21cn" w:date="2020-07-01T16:39:00Z">
              <w:r w:rsidDel="003C1999">
                <w:rPr>
                  <w:rFonts w:ascii="宋体" w:hint="eastAsia"/>
                </w:rPr>
                <w:delText>整数，</w:delText>
              </w:r>
              <w:r w:rsidDel="003C1999">
                <w:rPr>
                  <w:rFonts w:ascii="宋体"/>
                </w:rPr>
                <w:delText>&lt;=</w:delText>
              </w:r>
              <w:r w:rsidDel="003C1999">
                <w:rPr>
                  <w:rFonts w:ascii="宋体" w:hint="eastAsia"/>
                </w:rPr>
                <w:delText>毕业生数</w:delText>
              </w:r>
            </w:del>
          </w:p>
        </w:tc>
      </w:tr>
      <w:tr w:rsidR="00C528AC" w:rsidDel="003C1999" w14:paraId="4EF90DEF" w14:textId="77471010">
        <w:trPr>
          <w:trHeight w:val="397"/>
          <w:del w:id="562" w:author="xb21cn" w:date="2020-07-01T16:39:00Z"/>
        </w:trPr>
        <w:tc>
          <w:tcPr>
            <w:tcW w:w="2845" w:type="dxa"/>
            <w:gridSpan w:val="2"/>
            <w:tcBorders>
              <w:top w:val="single" w:sz="12" w:space="0" w:color="auto"/>
              <w:left w:val="single" w:sz="18" w:space="0" w:color="auto"/>
            </w:tcBorders>
            <w:vAlign w:val="center"/>
          </w:tcPr>
          <w:p w14:paraId="7EBF30DE" w14:textId="5953A091" w:rsidR="00C528AC" w:rsidDel="003C1999" w:rsidRDefault="00742AD7">
            <w:pPr>
              <w:jc w:val="center"/>
              <w:rPr>
                <w:del w:id="563" w:author="xb21cn" w:date="2020-07-01T16:39:00Z"/>
                <w:rFonts w:ascii="宋体" w:hAnsi="宋体"/>
                <w:b/>
              </w:rPr>
            </w:pPr>
            <w:del w:id="564" w:author="xb21cn" w:date="2020-07-01T16:39:00Z">
              <w:r w:rsidDel="003C1999">
                <w:rPr>
                  <w:rFonts w:ascii="宋体" w:hAnsi="宋体"/>
                  <w:b/>
                </w:rPr>
                <w:delText>2.1</w:delText>
              </w:r>
              <w:r w:rsidDel="003C1999">
                <w:rPr>
                  <w:rFonts w:ascii="宋体" w:hAnsi="宋体" w:hint="eastAsia"/>
                  <w:b/>
                </w:rPr>
                <w:delText>5</w:delText>
              </w:r>
              <w:r w:rsidDel="003C1999">
                <w:rPr>
                  <w:rFonts w:ascii="宋体" w:hAnsi="宋体"/>
                  <w:b/>
                </w:rPr>
                <w:delText xml:space="preserve"> 2018</w:delText>
              </w:r>
              <w:r w:rsidDel="003C1999">
                <w:rPr>
                  <w:rFonts w:ascii="宋体" w:hAnsi="宋体" w:hint="eastAsia"/>
                  <w:b/>
                </w:rPr>
                <w:delText>学年专任教师企业实践总人数（人）</w:delText>
              </w:r>
            </w:del>
          </w:p>
        </w:tc>
        <w:tc>
          <w:tcPr>
            <w:tcW w:w="1984" w:type="dxa"/>
            <w:tcBorders>
              <w:top w:val="single" w:sz="12" w:space="0" w:color="auto"/>
            </w:tcBorders>
            <w:vAlign w:val="center"/>
          </w:tcPr>
          <w:p w14:paraId="07C2AF03" w14:textId="2D449292" w:rsidR="00C528AC" w:rsidDel="003C1999" w:rsidRDefault="00742AD7">
            <w:pPr>
              <w:jc w:val="center"/>
              <w:rPr>
                <w:del w:id="565" w:author="xb21cn" w:date="2020-07-01T16:39:00Z"/>
                <w:rFonts w:ascii="宋体" w:hAnsi="宋体"/>
                <w:b/>
              </w:rPr>
            </w:pPr>
            <w:del w:id="566" w:author="xb21cn" w:date="2020-07-01T16:39:00Z">
              <w:r w:rsidDel="003C1999">
                <w:rPr>
                  <w:rFonts w:ascii="宋体" w:hAnsi="宋体"/>
                  <w:b/>
                </w:rPr>
                <w:delText>2.1</w:delText>
              </w:r>
              <w:r w:rsidDel="003C1999">
                <w:rPr>
                  <w:rFonts w:ascii="宋体" w:hAnsi="宋体" w:hint="eastAsia"/>
                  <w:b/>
                </w:rPr>
                <w:delText>6</w:delText>
              </w:r>
              <w:r w:rsidDel="003C1999">
                <w:rPr>
                  <w:rFonts w:ascii="宋体" w:hAnsi="宋体"/>
                  <w:b/>
                </w:rPr>
                <w:delText xml:space="preserve"> 2018</w:delText>
              </w:r>
              <w:r w:rsidDel="003C1999">
                <w:rPr>
                  <w:rFonts w:ascii="宋体" w:hAnsi="宋体" w:hint="eastAsia"/>
                  <w:b/>
                </w:rPr>
                <w:delText>学年专任教师企业实践总时间（日）</w:delText>
              </w:r>
            </w:del>
          </w:p>
        </w:tc>
        <w:tc>
          <w:tcPr>
            <w:tcW w:w="1701" w:type="dxa"/>
            <w:gridSpan w:val="2"/>
            <w:tcBorders>
              <w:top w:val="single" w:sz="12" w:space="0" w:color="auto"/>
            </w:tcBorders>
            <w:vAlign w:val="center"/>
          </w:tcPr>
          <w:p w14:paraId="52C0AB07" w14:textId="76CCADCE" w:rsidR="00C528AC" w:rsidDel="003C1999" w:rsidRDefault="00742AD7">
            <w:pPr>
              <w:jc w:val="center"/>
              <w:rPr>
                <w:del w:id="567" w:author="xb21cn" w:date="2020-07-01T16:39:00Z"/>
                <w:rFonts w:ascii="宋体"/>
              </w:rPr>
            </w:pPr>
            <w:del w:id="568" w:author="xb21cn" w:date="2020-07-01T16:39:00Z">
              <w:r w:rsidDel="003C1999">
                <w:rPr>
                  <w:rFonts w:ascii="宋体" w:hAnsi="宋体"/>
                  <w:b/>
                </w:rPr>
                <w:delText>2.1</w:delText>
              </w:r>
              <w:r w:rsidDel="003C1999">
                <w:rPr>
                  <w:rFonts w:ascii="宋体" w:hAnsi="宋体" w:hint="eastAsia"/>
                  <w:b/>
                </w:rPr>
                <w:delText>7</w:delText>
              </w:r>
              <w:r w:rsidDel="003C1999">
                <w:rPr>
                  <w:rFonts w:ascii="宋体" w:hAnsi="宋体"/>
                  <w:b/>
                </w:rPr>
                <w:delText xml:space="preserve"> 2018</w:delText>
              </w:r>
              <w:r w:rsidDel="003C1999">
                <w:rPr>
                  <w:rFonts w:ascii="宋体" w:hAnsi="宋体" w:hint="eastAsia"/>
                  <w:b/>
                </w:rPr>
                <w:delText>学年校企合作单位接收毕业生就业数（人）</w:delText>
              </w:r>
            </w:del>
          </w:p>
        </w:tc>
        <w:tc>
          <w:tcPr>
            <w:tcW w:w="2268" w:type="dxa"/>
            <w:tcBorders>
              <w:top w:val="single" w:sz="12" w:space="0" w:color="auto"/>
              <w:right w:val="single" w:sz="18" w:space="0" w:color="auto"/>
            </w:tcBorders>
            <w:vAlign w:val="center"/>
          </w:tcPr>
          <w:p w14:paraId="446E1A70" w14:textId="6C22348E" w:rsidR="00C528AC" w:rsidDel="003C1999" w:rsidRDefault="00742AD7">
            <w:pPr>
              <w:jc w:val="center"/>
              <w:rPr>
                <w:del w:id="569" w:author="xb21cn" w:date="2020-07-01T16:39:00Z"/>
                <w:rFonts w:ascii="宋体"/>
                <w:b/>
              </w:rPr>
            </w:pPr>
            <w:del w:id="570" w:author="xb21cn" w:date="2020-07-01T16:39:00Z">
              <w:r w:rsidDel="003C1999">
                <w:rPr>
                  <w:rFonts w:ascii="宋体" w:hAnsi="宋体"/>
                  <w:b/>
                </w:rPr>
                <w:delText>2.1</w:delText>
              </w:r>
              <w:r w:rsidDel="003C1999">
                <w:rPr>
                  <w:rFonts w:ascii="宋体" w:hAnsi="宋体" w:hint="eastAsia"/>
                  <w:b/>
                </w:rPr>
                <w:delText>8</w:delText>
              </w:r>
              <w:r w:rsidDel="003C1999">
                <w:rPr>
                  <w:rFonts w:ascii="宋体" w:hAnsi="宋体"/>
                  <w:b/>
                </w:rPr>
                <w:delText xml:space="preserve"> </w:delText>
              </w:r>
              <w:r w:rsidDel="003C1999">
                <w:rPr>
                  <w:rFonts w:ascii="宋体" w:hAnsi="宋体" w:hint="eastAsia"/>
                  <w:b/>
                </w:rPr>
                <w:delText xml:space="preserve"> </w:delText>
              </w:r>
              <w:r w:rsidDel="003C1999">
                <w:rPr>
                  <w:rFonts w:ascii="宋体" w:hAnsi="宋体"/>
                  <w:b/>
                </w:rPr>
                <w:delText>2018</w:delText>
              </w:r>
              <w:r w:rsidDel="003C1999">
                <w:rPr>
                  <w:rFonts w:ascii="宋体" w:hAnsi="宋体" w:hint="eastAsia"/>
                  <w:b/>
                </w:rPr>
                <w:delText>学年校企合作单位接收教师企业实践数（人）</w:delText>
              </w:r>
            </w:del>
          </w:p>
        </w:tc>
      </w:tr>
      <w:tr w:rsidR="00C528AC" w:rsidDel="003C1999" w14:paraId="3CA21A38" w14:textId="6D86117A">
        <w:trPr>
          <w:trHeight w:val="397"/>
          <w:del w:id="571" w:author="xb21cn" w:date="2020-07-01T16:39:00Z"/>
        </w:trPr>
        <w:tc>
          <w:tcPr>
            <w:tcW w:w="2845" w:type="dxa"/>
            <w:gridSpan w:val="2"/>
            <w:tcBorders>
              <w:left w:val="single" w:sz="18" w:space="0" w:color="auto"/>
            </w:tcBorders>
            <w:vAlign w:val="center"/>
          </w:tcPr>
          <w:p w14:paraId="43985C18" w14:textId="4F6BA80C" w:rsidR="00C528AC" w:rsidDel="003C1999" w:rsidRDefault="00742AD7">
            <w:pPr>
              <w:jc w:val="center"/>
              <w:rPr>
                <w:del w:id="572" w:author="xb21cn" w:date="2020-07-01T16:39:00Z"/>
              </w:rPr>
            </w:pPr>
            <w:del w:id="573" w:author="xb21cn" w:date="2020-07-01T16:39:00Z">
              <w:r w:rsidDel="003C1999">
                <w:rPr>
                  <w:rFonts w:ascii="宋体" w:hint="eastAsia"/>
                </w:rPr>
                <w:delText>整数（校对</w:delText>
              </w:r>
              <w:r w:rsidDel="003C1999">
                <w:rPr>
                  <w:rFonts w:ascii="宋体"/>
                </w:rPr>
                <w:delText>4</w:delText>
              </w:r>
              <w:r w:rsidDel="003C1999">
                <w:rPr>
                  <w:rFonts w:ascii="宋体" w:hint="eastAsia"/>
                </w:rPr>
                <w:delText>）</w:delText>
              </w:r>
            </w:del>
          </w:p>
        </w:tc>
        <w:tc>
          <w:tcPr>
            <w:tcW w:w="1984" w:type="dxa"/>
            <w:vAlign w:val="center"/>
          </w:tcPr>
          <w:p w14:paraId="4711EF7E" w14:textId="06404D41" w:rsidR="00C528AC" w:rsidDel="003C1999" w:rsidRDefault="00742AD7">
            <w:pPr>
              <w:jc w:val="center"/>
              <w:rPr>
                <w:del w:id="574" w:author="xb21cn" w:date="2020-07-01T16:39:00Z"/>
              </w:rPr>
            </w:pPr>
            <w:del w:id="575" w:author="xb21cn" w:date="2020-07-01T16:39:00Z">
              <w:r w:rsidDel="003C1999">
                <w:rPr>
                  <w:rFonts w:ascii="宋体" w:hint="eastAsia"/>
                </w:rPr>
                <w:delText>整数（校对</w:delText>
              </w:r>
              <w:r w:rsidDel="003C1999">
                <w:rPr>
                  <w:rFonts w:ascii="宋体"/>
                </w:rPr>
                <w:delText>5</w:delText>
              </w:r>
              <w:r w:rsidDel="003C1999">
                <w:rPr>
                  <w:rFonts w:ascii="宋体" w:hint="eastAsia"/>
                </w:rPr>
                <w:delText>）</w:delText>
              </w:r>
            </w:del>
          </w:p>
        </w:tc>
        <w:tc>
          <w:tcPr>
            <w:tcW w:w="1701" w:type="dxa"/>
            <w:gridSpan w:val="2"/>
            <w:vAlign w:val="center"/>
          </w:tcPr>
          <w:p w14:paraId="161D8865" w14:textId="06045985" w:rsidR="00C528AC" w:rsidDel="003C1999" w:rsidRDefault="00742AD7">
            <w:pPr>
              <w:jc w:val="center"/>
              <w:rPr>
                <w:del w:id="576" w:author="xb21cn" w:date="2020-07-01T16:39:00Z"/>
              </w:rPr>
            </w:pPr>
            <w:del w:id="577" w:author="xb21cn" w:date="2020-07-01T16:39:00Z">
              <w:r w:rsidDel="003C1999">
                <w:rPr>
                  <w:rFonts w:ascii="宋体" w:hint="eastAsia"/>
                </w:rPr>
                <w:delText>整数，</w:delText>
              </w:r>
              <w:r w:rsidDel="003C1999">
                <w:rPr>
                  <w:rFonts w:ascii="宋体"/>
                </w:rPr>
                <w:delText>&lt;=</w:delText>
              </w:r>
              <w:r w:rsidDel="003C1999">
                <w:rPr>
                  <w:rFonts w:ascii="宋体" w:hint="eastAsia"/>
                </w:rPr>
                <w:delText>直接就业数</w:delText>
              </w:r>
            </w:del>
          </w:p>
        </w:tc>
        <w:tc>
          <w:tcPr>
            <w:tcW w:w="2268" w:type="dxa"/>
            <w:tcBorders>
              <w:right w:val="single" w:sz="18" w:space="0" w:color="auto"/>
            </w:tcBorders>
            <w:vAlign w:val="center"/>
          </w:tcPr>
          <w:p w14:paraId="06065972" w14:textId="5476D2E9" w:rsidR="00C528AC" w:rsidDel="003C1999" w:rsidRDefault="00742AD7">
            <w:pPr>
              <w:jc w:val="center"/>
              <w:rPr>
                <w:del w:id="578" w:author="xb21cn" w:date="2020-07-01T16:39:00Z"/>
              </w:rPr>
            </w:pPr>
            <w:del w:id="579" w:author="xb21cn" w:date="2020-07-01T16:39:00Z">
              <w:r w:rsidDel="003C1999">
                <w:rPr>
                  <w:rFonts w:ascii="宋体" w:hint="eastAsia"/>
                </w:rPr>
                <w:delText>整数，</w:delText>
              </w:r>
              <w:r w:rsidDel="003C1999">
                <w:rPr>
                  <w:rFonts w:ascii="宋体"/>
                </w:rPr>
                <w:delText>&lt;=2018</w:delText>
              </w:r>
              <w:r w:rsidDel="003C1999">
                <w:rPr>
                  <w:rFonts w:ascii="宋体" w:hint="eastAsia"/>
                </w:rPr>
                <w:delText>学年专任教师企业实践总人数</w:delText>
              </w:r>
            </w:del>
          </w:p>
        </w:tc>
      </w:tr>
      <w:tr w:rsidR="00C528AC" w:rsidDel="003C1999" w14:paraId="66CA42AA" w14:textId="5A1B9218">
        <w:trPr>
          <w:trHeight w:val="397"/>
          <w:del w:id="580" w:author="xb21cn" w:date="2020-07-01T16:39:00Z"/>
        </w:trPr>
        <w:tc>
          <w:tcPr>
            <w:tcW w:w="2845" w:type="dxa"/>
            <w:gridSpan w:val="2"/>
            <w:tcBorders>
              <w:left w:val="single" w:sz="18" w:space="0" w:color="auto"/>
            </w:tcBorders>
            <w:vAlign w:val="center"/>
          </w:tcPr>
          <w:p w14:paraId="31D4ABD7" w14:textId="595CE222" w:rsidR="00C528AC" w:rsidDel="003C1999" w:rsidRDefault="00742AD7">
            <w:pPr>
              <w:jc w:val="center"/>
              <w:rPr>
                <w:del w:id="581" w:author="xb21cn" w:date="2020-07-01T16:39:00Z"/>
                <w:rFonts w:ascii="宋体"/>
              </w:rPr>
            </w:pPr>
            <w:del w:id="582" w:author="xb21cn" w:date="2020-07-01T16:39:00Z">
              <w:r w:rsidDel="003C1999">
                <w:rPr>
                  <w:rFonts w:ascii="宋体" w:hint="eastAsia"/>
                  <w:b/>
                  <w:bCs/>
                </w:rPr>
                <w:delText>2.19</w:delText>
              </w:r>
              <w:r w:rsidDel="003C1999">
                <w:rPr>
                  <w:rFonts w:ascii="宋体" w:hint="eastAsia"/>
                </w:rPr>
                <w:delText xml:space="preserve"> </w:delText>
              </w:r>
              <w:r w:rsidDel="003C1999">
                <w:rPr>
                  <w:rFonts w:ascii="宋体" w:hAnsi="宋体"/>
                  <w:b/>
                </w:rPr>
                <w:delText>2018</w:delText>
              </w:r>
              <w:r w:rsidDel="003C1999">
                <w:rPr>
                  <w:rFonts w:ascii="宋体" w:hAnsi="宋体" w:hint="eastAsia"/>
                  <w:b/>
                </w:rPr>
                <w:delText>学年职业培训授课的校内教师总数（人）</w:delText>
              </w:r>
            </w:del>
          </w:p>
        </w:tc>
        <w:tc>
          <w:tcPr>
            <w:tcW w:w="1984" w:type="dxa"/>
            <w:vAlign w:val="center"/>
          </w:tcPr>
          <w:p w14:paraId="46D1143F" w14:textId="7A79D19B" w:rsidR="00C528AC" w:rsidDel="003C1999" w:rsidRDefault="00742AD7">
            <w:pPr>
              <w:jc w:val="center"/>
              <w:rPr>
                <w:del w:id="583" w:author="xb21cn" w:date="2020-07-01T16:39:00Z"/>
                <w:rFonts w:ascii="宋体"/>
              </w:rPr>
            </w:pPr>
            <w:del w:id="584" w:author="xb21cn" w:date="2020-07-01T16:39:00Z">
              <w:r w:rsidDel="003C1999">
                <w:rPr>
                  <w:rFonts w:ascii="宋体" w:hint="eastAsia"/>
                </w:rPr>
                <w:delText>整数，&lt;=专任教师数</w:delText>
              </w:r>
            </w:del>
          </w:p>
        </w:tc>
        <w:tc>
          <w:tcPr>
            <w:tcW w:w="1701" w:type="dxa"/>
            <w:gridSpan w:val="2"/>
            <w:vAlign w:val="center"/>
          </w:tcPr>
          <w:p w14:paraId="5E02971E" w14:textId="21636236" w:rsidR="00C528AC" w:rsidDel="003C1999" w:rsidRDefault="00742AD7">
            <w:pPr>
              <w:jc w:val="center"/>
              <w:rPr>
                <w:del w:id="585" w:author="xb21cn" w:date="2020-07-01T16:39:00Z"/>
                <w:rFonts w:ascii="宋体"/>
              </w:rPr>
            </w:pPr>
            <w:del w:id="586" w:author="xb21cn" w:date="2020-07-01T16:39:00Z">
              <w:r w:rsidDel="003C1999">
                <w:rPr>
                  <w:rFonts w:ascii="宋体" w:hAnsi="宋体"/>
                  <w:b/>
                </w:rPr>
                <w:delText>2.20 2018学年职业培训授课的企业兼职教师总数（人）</w:delText>
              </w:r>
            </w:del>
          </w:p>
        </w:tc>
        <w:tc>
          <w:tcPr>
            <w:tcW w:w="2268" w:type="dxa"/>
            <w:tcBorders>
              <w:right w:val="single" w:sz="18" w:space="0" w:color="auto"/>
            </w:tcBorders>
            <w:vAlign w:val="center"/>
          </w:tcPr>
          <w:p w14:paraId="246C38C2" w14:textId="3C67184A" w:rsidR="00C528AC" w:rsidDel="003C1999" w:rsidRDefault="00742AD7">
            <w:pPr>
              <w:jc w:val="center"/>
              <w:rPr>
                <w:del w:id="587" w:author="xb21cn" w:date="2020-07-01T16:39:00Z"/>
                <w:rFonts w:ascii="宋体"/>
              </w:rPr>
            </w:pPr>
            <w:del w:id="588" w:author="xb21cn" w:date="2020-07-01T16:39:00Z">
              <w:r w:rsidDel="003C1999">
                <w:rPr>
                  <w:rFonts w:ascii="宋体" w:hint="eastAsia"/>
                </w:rPr>
                <w:delText>整数</w:delText>
              </w:r>
            </w:del>
          </w:p>
        </w:tc>
      </w:tr>
    </w:tbl>
    <w:p w14:paraId="786C6BF1" w14:textId="6EC079EF" w:rsidR="00C528AC" w:rsidDel="003C1999" w:rsidRDefault="00C528AC">
      <w:pPr>
        <w:spacing w:beforeLines="50" w:before="156" w:afterLines="50" w:after="156"/>
        <w:rPr>
          <w:del w:id="589" w:author="xb21cn" w:date="2020-07-01T16:39:00Z"/>
          <w:rFonts w:ascii="仿宋" w:eastAsia="仿宋" w:hAnsi="仿宋"/>
          <w:b/>
          <w:kern w:val="0"/>
          <w:sz w:val="28"/>
          <w:szCs w:val="28"/>
        </w:rPr>
      </w:pPr>
    </w:p>
    <w:p w14:paraId="7275E3E0" w14:textId="4BB04B2B" w:rsidR="00C528AC" w:rsidDel="003C1999" w:rsidRDefault="00742AD7">
      <w:pPr>
        <w:spacing w:beforeLines="50" w:before="156" w:afterLines="50" w:after="156"/>
        <w:rPr>
          <w:del w:id="590" w:author="xb21cn" w:date="2020-07-01T16:39:00Z"/>
          <w:rFonts w:ascii="仿宋" w:eastAsia="仿宋" w:hAnsi="仿宋"/>
          <w:b/>
          <w:kern w:val="0"/>
          <w:sz w:val="28"/>
          <w:szCs w:val="28"/>
        </w:rPr>
      </w:pPr>
      <w:del w:id="591" w:author="xb21cn" w:date="2020-07-01T16:39:00Z">
        <w:r w:rsidDel="003C1999">
          <w:rPr>
            <w:rFonts w:ascii="仿宋" w:eastAsia="仿宋" w:hAnsi="仿宋" w:hint="eastAsia"/>
            <w:b/>
            <w:kern w:val="0"/>
            <w:sz w:val="28"/>
            <w:szCs w:val="28"/>
          </w:rPr>
          <w:delText>2.《中等职业学校师生情况表》采集项说明</w:delText>
        </w:r>
      </w:del>
    </w:p>
    <w:p w14:paraId="2FB3F4CC" w14:textId="3EE8F42C" w:rsidR="00C528AC" w:rsidDel="003C1999" w:rsidRDefault="00742AD7">
      <w:pPr>
        <w:numPr>
          <w:ilvl w:val="0"/>
          <w:numId w:val="2"/>
        </w:numPr>
        <w:adjustRightInd w:val="0"/>
        <w:snapToGrid w:val="0"/>
        <w:spacing w:line="360" w:lineRule="auto"/>
        <w:rPr>
          <w:del w:id="592" w:author="xb21cn" w:date="2020-07-01T16:39:00Z"/>
          <w:rFonts w:ascii="仿宋" w:eastAsia="仿宋" w:hAnsi="仿宋"/>
          <w:sz w:val="28"/>
          <w:szCs w:val="28"/>
        </w:rPr>
      </w:pPr>
      <w:del w:id="593" w:author="xb21cn" w:date="2020-07-01T16:39:00Z">
        <w:r w:rsidDel="003C1999">
          <w:rPr>
            <w:rFonts w:ascii="仿宋" w:eastAsia="仿宋" w:hAnsi="仿宋" w:hint="eastAsia"/>
            <w:b/>
            <w:sz w:val="28"/>
            <w:szCs w:val="28"/>
          </w:rPr>
          <w:delText>学历教育在校生总数（人）</w:delText>
        </w:r>
        <w:r w:rsidDel="003C1999">
          <w:rPr>
            <w:rFonts w:ascii="仿宋" w:eastAsia="仿宋" w:hAnsi="仿宋" w:hint="eastAsia"/>
            <w:sz w:val="28"/>
            <w:szCs w:val="28"/>
          </w:rPr>
          <w:delText>：包含全日制、非全日制学历教育在校生人数之和。</w:delText>
        </w:r>
      </w:del>
    </w:p>
    <w:p w14:paraId="25C309A8" w14:textId="0C77C6CA" w:rsidR="00C528AC" w:rsidDel="003C1999" w:rsidRDefault="00742AD7">
      <w:pPr>
        <w:numPr>
          <w:ilvl w:val="0"/>
          <w:numId w:val="2"/>
        </w:numPr>
        <w:adjustRightInd w:val="0"/>
        <w:snapToGrid w:val="0"/>
        <w:spacing w:line="360" w:lineRule="auto"/>
        <w:rPr>
          <w:del w:id="594" w:author="xb21cn" w:date="2020-07-01T16:39:00Z"/>
          <w:rFonts w:ascii="仿宋" w:eastAsia="仿宋" w:hAnsi="仿宋"/>
          <w:sz w:val="28"/>
          <w:szCs w:val="28"/>
        </w:rPr>
      </w:pPr>
      <w:del w:id="595" w:author="xb21cn" w:date="2020-07-01T16:39:00Z">
        <w:r w:rsidDel="003C1999">
          <w:rPr>
            <w:rFonts w:ascii="仿宋" w:eastAsia="仿宋" w:hAnsi="仿宋" w:hint="eastAsia"/>
            <w:b/>
            <w:sz w:val="28"/>
            <w:szCs w:val="28"/>
          </w:rPr>
          <w:delText>教职工数（人）</w:delText>
        </w:r>
        <w:r w:rsidDel="003C1999">
          <w:rPr>
            <w:rFonts w:ascii="仿宋" w:eastAsia="仿宋" w:hAnsi="仿宋" w:hint="eastAsia"/>
            <w:sz w:val="28"/>
            <w:szCs w:val="28"/>
          </w:rPr>
          <w:delText>：指在本校全职工作，并由学校支付工资的编制或聘任制人员数，不包括学校已退休教师。</w:delText>
        </w:r>
      </w:del>
    </w:p>
    <w:p w14:paraId="465639D0" w14:textId="1CDB1FBB" w:rsidR="00C528AC" w:rsidDel="003C1999" w:rsidRDefault="00742AD7">
      <w:pPr>
        <w:numPr>
          <w:ilvl w:val="0"/>
          <w:numId w:val="2"/>
        </w:numPr>
        <w:adjustRightInd w:val="0"/>
        <w:snapToGrid w:val="0"/>
        <w:spacing w:line="360" w:lineRule="auto"/>
        <w:rPr>
          <w:del w:id="596" w:author="xb21cn" w:date="2020-07-01T16:39:00Z"/>
          <w:rFonts w:ascii="仿宋" w:eastAsia="仿宋" w:hAnsi="仿宋"/>
          <w:sz w:val="28"/>
          <w:szCs w:val="28"/>
        </w:rPr>
      </w:pPr>
      <w:del w:id="597" w:author="xb21cn" w:date="2020-07-01T16:39:00Z">
        <w:r w:rsidDel="003C1999">
          <w:rPr>
            <w:rFonts w:ascii="仿宋" w:eastAsia="仿宋" w:hAnsi="仿宋" w:hint="eastAsia"/>
            <w:b/>
            <w:sz w:val="28"/>
            <w:szCs w:val="28"/>
          </w:rPr>
          <w:delText>教职工额定编制数</w:delText>
        </w:r>
        <w:r w:rsidDel="003C1999">
          <w:rPr>
            <w:rFonts w:ascii="仿宋" w:eastAsia="仿宋" w:hAnsi="仿宋" w:hint="eastAsia"/>
            <w:sz w:val="28"/>
            <w:szCs w:val="28"/>
          </w:rPr>
          <w:delText>：是指人事关系和档案均在院校并纳入院校的人事编制的额定数。包括管理人员编制、专业技术人员编制、工勤人员编制总数量。</w:delText>
        </w:r>
      </w:del>
    </w:p>
    <w:p w14:paraId="74F4BAD9" w14:textId="718027E4" w:rsidR="00C528AC" w:rsidDel="003C1999" w:rsidRDefault="00742AD7">
      <w:pPr>
        <w:numPr>
          <w:ilvl w:val="0"/>
          <w:numId w:val="2"/>
        </w:numPr>
        <w:adjustRightInd w:val="0"/>
        <w:snapToGrid w:val="0"/>
        <w:spacing w:line="360" w:lineRule="auto"/>
        <w:rPr>
          <w:del w:id="598" w:author="xb21cn" w:date="2020-07-01T16:39:00Z"/>
          <w:rFonts w:ascii="仿宋" w:eastAsia="仿宋" w:hAnsi="仿宋"/>
          <w:sz w:val="28"/>
          <w:szCs w:val="28"/>
        </w:rPr>
      </w:pPr>
      <w:del w:id="599" w:author="xb21cn" w:date="2020-07-01T16:39:00Z">
        <w:r w:rsidDel="003C1999">
          <w:rPr>
            <w:rFonts w:ascii="仿宋" w:eastAsia="仿宋" w:hAnsi="仿宋" w:hint="eastAsia"/>
            <w:b/>
            <w:sz w:val="28"/>
            <w:szCs w:val="28"/>
          </w:rPr>
          <w:delText>专任教师数：</w:delText>
        </w:r>
        <w:r w:rsidDel="003C1999">
          <w:rPr>
            <w:rFonts w:ascii="仿宋" w:eastAsia="仿宋" w:hAnsi="仿宋" w:hint="eastAsia"/>
            <w:sz w:val="28"/>
            <w:szCs w:val="28"/>
          </w:rPr>
          <w:delText>是指具有教师资格，专门从事教学工作的人员，可包括正式签约聘用的非在编的全职教师数。编制为教师、但专任岗位为行政管理人员的不能作为专任教师。专任教师也可兼任行政管理岗位。小于教职工人数。</w:delText>
        </w:r>
      </w:del>
    </w:p>
    <w:p w14:paraId="6BB11250" w14:textId="21D049DB" w:rsidR="00C528AC" w:rsidDel="003C1999" w:rsidRDefault="00742AD7">
      <w:pPr>
        <w:numPr>
          <w:ilvl w:val="0"/>
          <w:numId w:val="2"/>
        </w:numPr>
        <w:adjustRightInd w:val="0"/>
        <w:snapToGrid w:val="0"/>
        <w:spacing w:line="360" w:lineRule="auto"/>
        <w:rPr>
          <w:del w:id="600" w:author="xb21cn" w:date="2020-07-01T16:39:00Z"/>
          <w:rFonts w:ascii="仿宋" w:eastAsia="仿宋" w:hAnsi="仿宋"/>
          <w:sz w:val="28"/>
          <w:szCs w:val="28"/>
        </w:rPr>
      </w:pPr>
      <w:del w:id="601" w:author="xb21cn" w:date="2020-07-01T16:39:00Z">
        <w:r w:rsidDel="003C1999">
          <w:rPr>
            <w:rFonts w:ascii="仿宋" w:eastAsia="仿宋" w:hAnsi="仿宋" w:hint="eastAsia"/>
            <w:b/>
            <w:sz w:val="28"/>
            <w:szCs w:val="28"/>
          </w:rPr>
          <w:delText>专业教师数</w:delText>
        </w:r>
        <w:r w:rsidDel="003C1999">
          <w:rPr>
            <w:rFonts w:ascii="仿宋" w:eastAsia="仿宋" w:hAnsi="仿宋" w:hint="eastAsia"/>
            <w:sz w:val="28"/>
            <w:szCs w:val="28"/>
          </w:rPr>
          <w:delText>：是指专任教师中担任专业课或者实习指导课教学任务的教师数，包括本学年授课专任教师和不授课专任教师。小于专任教师数。</w:delText>
        </w:r>
      </w:del>
    </w:p>
    <w:p w14:paraId="03186E18" w14:textId="6F2E6C26" w:rsidR="00C528AC" w:rsidDel="003C1999" w:rsidRDefault="00742AD7">
      <w:pPr>
        <w:numPr>
          <w:ilvl w:val="0"/>
          <w:numId w:val="2"/>
        </w:numPr>
        <w:adjustRightInd w:val="0"/>
        <w:snapToGrid w:val="0"/>
        <w:spacing w:line="360" w:lineRule="auto"/>
        <w:rPr>
          <w:del w:id="602" w:author="xb21cn" w:date="2020-07-01T16:39:00Z"/>
          <w:rFonts w:ascii="仿宋" w:eastAsia="仿宋" w:hAnsi="仿宋"/>
          <w:sz w:val="28"/>
          <w:szCs w:val="28"/>
        </w:rPr>
      </w:pPr>
      <w:del w:id="603" w:author="xb21cn" w:date="2020-07-01T16:39:00Z">
        <w:r w:rsidDel="003C1999">
          <w:rPr>
            <w:rFonts w:ascii="仿宋" w:eastAsia="仿宋" w:hAnsi="仿宋" w:hint="eastAsia"/>
            <w:sz w:val="28"/>
            <w:szCs w:val="28"/>
          </w:rPr>
          <w:delText>双师型教师数：是指学校“双师型”专任教师总数，“双师型”专任教师是指具有教师资格，又具备下列条件之一的校内专任教师：①具有本专业或相近专业非教师系列专业技术职务或职业资格（含从事本专业或相近专业的行业特许资格或专业技能考评员资格）。②累计有不少于1年在行业、企业从事本专业实际工作经历，能全面指导学生专业实践实训活动。③近五年主持一项或主要参与（前五名）企事业单位委托开展的各类技术研发和相关服务，成果已被委托单位使用，效益良好。④近五年本人或指导学生参加国家级、省级或国际上赛事中获得奖励。⑤近五年获国家发明专利或实用新型专利，并取得授权。⑥近五年参加省级及以上职业院校教师素质提高计划的企业实践（符合《职业学校教师企业实践规定》规定的实践形式）或“双师”技能培训，累计不少于6个月，完成全部培训内容，并取得结业证书。</w:delText>
        </w:r>
      </w:del>
    </w:p>
    <w:p w14:paraId="5B4438E7" w14:textId="5B767297" w:rsidR="00C528AC" w:rsidDel="003C1999" w:rsidRDefault="00742AD7">
      <w:pPr>
        <w:numPr>
          <w:ilvl w:val="0"/>
          <w:numId w:val="2"/>
        </w:numPr>
        <w:adjustRightInd w:val="0"/>
        <w:snapToGrid w:val="0"/>
        <w:spacing w:line="360" w:lineRule="auto"/>
        <w:rPr>
          <w:del w:id="604" w:author="xb21cn" w:date="2020-07-01T16:39:00Z"/>
          <w:rFonts w:ascii="仿宋" w:eastAsia="仿宋" w:hAnsi="仿宋"/>
          <w:sz w:val="28"/>
          <w:szCs w:val="28"/>
        </w:rPr>
      </w:pPr>
      <w:del w:id="605" w:author="xb21cn" w:date="2020-07-01T16:39:00Z">
        <w:r w:rsidDel="003C1999">
          <w:rPr>
            <w:rFonts w:ascii="仿宋" w:eastAsia="仿宋" w:hAnsi="仿宋" w:hint="eastAsia"/>
            <w:b/>
            <w:sz w:val="28"/>
            <w:szCs w:val="28"/>
          </w:rPr>
          <w:delText>招生数（全日制）：</w:delText>
        </w:r>
        <w:r w:rsidDel="003C1999">
          <w:rPr>
            <w:rFonts w:ascii="仿宋" w:eastAsia="仿宋" w:hAnsi="仿宋" w:hint="eastAsia"/>
            <w:bCs/>
            <w:sz w:val="28"/>
            <w:szCs w:val="28"/>
          </w:rPr>
          <w:delText>学年初</w:delText>
        </w:r>
        <w:r w:rsidDel="003C1999">
          <w:rPr>
            <w:rFonts w:ascii="仿宋" w:eastAsia="仿宋" w:hAnsi="仿宋" w:hint="eastAsia"/>
            <w:sz w:val="28"/>
            <w:szCs w:val="28"/>
          </w:rPr>
          <w:delText>实际招收新生数量，其中包括新疆班、西藏班、中高</w:delText>
        </w:r>
        <w:r w:rsidDel="003C1999">
          <w:rPr>
            <w:rFonts w:ascii="仿宋" w:eastAsia="仿宋" w:hAnsi="仿宋"/>
            <w:sz w:val="28"/>
            <w:szCs w:val="28"/>
          </w:rPr>
          <w:delText>/</w:delText>
        </w:r>
        <w:r w:rsidDel="003C1999">
          <w:rPr>
            <w:rFonts w:ascii="仿宋" w:eastAsia="仿宋" w:hAnsi="仿宋" w:hint="eastAsia"/>
            <w:sz w:val="28"/>
            <w:szCs w:val="28"/>
          </w:rPr>
          <w:delText>中本贯通中职段新生。填写</w:delText>
        </w:r>
        <w:r w:rsidDel="003C1999">
          <w:rPr>
            <w:rFonts w:ascii="仿宋" w:eastAsia="仿宋" w:hAnsi="仿宋"/>
            <w:sz w:val="28"/>
            <w:szCs w:val="28"/>
          </w:rPr>
          <w:delText>2017</w:delText>
        </w:r>
        <w:r w:rsidDel="003C1999">
          <w:rPr>
            <w:rFonts w:ascii="仿宋" w:eastAsia="仿宋" w:hAnsi="仿宋" w:hint="eastAsia"/>
            <w:sz w:val="28"/>
            <w:szCs w:val="28"/>
          </w:rPr>
          <w:delText>、</w:delText>
        </w:r>
        <w:r w:rsidDel="003C1999">
          <w:rPr>
            <w:rFonts w:ascii="仿宋" w:eastAsia="仿宋" w:hAnsi="仿宋"/>
            <w:sz w:val="28"/>
            <w:szCs w:val="28"/>
          </w:rPr>
          <w:delText>2018</w:delText>
        </w:r>
        <w:r w:rsidDel="003C1999">
          <w:rPr>
            <w:rFonts w:ascii="仿宋" w:eastAsia="仿宋" w:hAnsi="仿宋" w:hint="eastAsia"/>
            <w:sz w:val="28"/>
            <w:szCs w:val="28"/>
          </w:rPr>
          <w:delText>、</w:delText>
        </w:r>
        <w:r w:rsidDel="003C1999">
          <w:rPr>
            <w:rFonts w:ascii="仿宋" w:eastAsia="仿宋" w:hAnsi="仿宋"/>
            <w:sz w:val="28"/>
            <w:szCs w:val="28"/>
          </w:rPr>
          <w:delText>2019</w:delText>
        </w:r>
        <w:r w:rsidDel="003C1999">
          <w:rPr>
            <w:rFonts w:ascii="仿宋" w:eastAsia="仿宋" w:hAnsi="仿宋" w:hint="eastAsia"/>
            <w:sz w:val="28"/>
            <w:szCs w:val="28"/>
          </w:rPr>
          <w:delText>三年数据，按当年</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日统计时点数据填写。</w:delText>
        </w:r>
      </w:del>
    </w:p>
    <w:p w14:paraId="6347D9DF" w14:textId="2A055A15" w:rsidR="00C528AC" w:rsidDel="003C1999" w:rsidRDefault="00742AD7">
      <w:pPr>
        <w:numPr>
          <w:ilvl w:val="0"/>
          <w:numId w:val="2"/>
        </w:numPr>
        <w:adjustRightInd w:val="0"/>
        <w:snapToGrid w:val="0"/>
        <w:spacing w:line="360" w:lineRule="auto"/>
        <w:rPr>
          <w:del w:id="606" w:author="xb21cn" w:date="2020-07-01T16:39:00Z"/>
          <w:rFonts w:ascii="仿宋" w:eastAsia="仿宋" w:hAnsi="仿宋"/>
          <w:sz w:val="28"/>
          <w:szCs w:val="28"/>
        </w:rPr>
      </w:pPr>
      <w:del w:id="607" w:author="xb21cn" w:date="2020-07-01T16:39:00Z">
        <w:r w:rsidDel="003C1999">
          <w:rPr>
            <w:rFonts w:ascii="仿宋" w:eastAsia="仿宋" w:hAnsi="仿宋" w:hint="eastAsia"/>
            <w:b/>
            <w:sz w:val="28"/>
            <w:szCs w:val="28"/>
          </w:rPr>
          <w:delText>在校生数（全日制）：</w:delText>
        </w:r>
        <w:r w:rsidDel="003C1999">
          <w:rPr>
            <w:rFonts w:ascii="仿宋" w:eastAsia="仿宋" w:hAnsi="仿宋" w:hint="eastAsia"/>
            <w:sz w:val="28"/>
            <w:szCs w:val="28"/>
          </w:rPr>
          <w:delText>指具有学籍并在本学年初进行学籍注册的学生</w:delText>
        </w:r>
        <w:r w:rsidDel="003C1999">
          <w:rPr>
            <w:rFonts w:ascii="仿宋" w:eastAsia="仿宋" w:hAnsi="仿宋" w:hint="eastAsia"/>
            <w:b/>
            <w:sz w:val="28"/>
            <w:szCs w:val="28"/>
          </w:rPr>
          <w:delText>数，专</w:delText>
        </w:r>
        <w:r w:rsidDel="003C1999">
          <w:rPr>
            <w:rFonts w:ascii="仿宋" w:eastAsia="仿宋" w:hAnsi="仿宋" w:hint="eastAsia"/>
            <w:sz w:val="28"/>
            <w:szCs w:val="28"/>
          </w:rPr>
          <w:delText>指全日制学历教育在校生数。不大于</w:delText>
        </w:r>
        <w:r w:rsidDel="003C1999">
          <w:rPr>
            <w:rFonts w:ascii="仿宋" w:eastAsia="仿宋" w:hAnsi="仿宋"/>
            <w:sz w:val="28"/>
            <w:szCs w:val="28"/>
          </w:rPr>
          <w:delText>3.1</w:delText>
        </w:r>
        <w:r w:rsidDel="003C1999">
          <w:rPr>
            <w:rFonts w:ascii="仿宋" w:eastAsia="仿宋" w:hAnsi="仿宋" w:hint="eastAsia"/>
            <w:sz w:val="28"/>
            <w:szCs w:val="28"/>
          </w:rPr>
          <w:delText>学历教育在校生数。填写</w:delText>
        </w:r>
        <w:r w:rsidDel="003C1999">
          <w:rPr>
            <w:rFonts w:ascii="仿宋" w:eastAsia="仿宋" w:hAnsi="仿宋"/>
            <w:sz w:val="28"/>
            <w:szCs w:val="28"/>
          </w:rPr>
          <w:delText>2017</w:delText>
        </w:r>
        <w:r w:rsidDel="003C1999">
          <w:rPr>
            <w:rFonts w:ascii="仿宋" w:eastAsia="仿宋" w:hAnsi="仿宋" w:hint="eastAsia"/>
            <w:sz w:val="28"/>
            <w:szCs w:val="28"/>
          </w:rPr>
          <w:delText>、</w:delText>
        </w:r>
        <w:r w:rsidDel="003C1999">
          <w:rPr>
            <w:rFonts w:ascii="仿宋" w:eastAsia="仿宋" w:hAnsi="仿宋"/>
            <w:sz w:val="28"/>
            <w:szCs w:val="28"/>
          </w:rPr>
          <w:delText>2018</w:delText>
        </w:r>
        <w:r w:rsidDel="003C1999">
          <w:rPr>
            <w:rFonts w:ascii="仿宋" w:eastAsia="仿宋" w:hAnsi="仿宋" w:hint="eastAsia"/>
            <w:sz w:val="28"/>
            <w:szCs w:val="28"/>
          </w:rPr>
          <w:delText>、</w:delText>
        </w:r>
        <w:r w:rsidDel="003C1999">
          <w:rPr>
            <w:rFonts w:ascii="仿宋" w:eastAsia="仿宋" w:hAnsi="仿宋"/>
            <w:sz w:val="28"/>
            <w:szCs w:val="28"/>
          </w:rPr>
          <w:delText>2019</w:delText>
        </w:r>
        <w:r w:rsidDel="003C1999">
          <w:rPr>
            <w:rFonts w:ascii="仿宋" w:eastAsia="仿宋" w:hAnsi="仿宋" w:hint="eastAsia"/>
            <w:sz w:val="28"/>
            <w:szCs w:val="28"/>
          </w:rPr>
          <w:delText>三年数据，按当年</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日统计时点数据填写。</w:delText>
        </w:r>
      </w:del>
    </w:p>
    <w:p w14:paraId="567E3CB1" w14:textId="221EA215" w:rsidR="00C528AC" w:rsidDel="003C1999" w:rsidRDefault="00742AD7">
      <w:pPr>
        <w:numPr>
          <w:ilvl w:val="0"/>
          <w:numId w:val="2"/>
        </w:numPr>
        <w:adjustRightInd w:val="0"/>
        <w:snapToGrid w:val="0"/>
        <w:spacing w:line="360" w:lineRule="auto"/>
        <w:rPr>
          <w:del w:id="608" w:author="xb21cn" w:date="2020-07-01T16:39:00Z"/>
          <w:rFonts w:ascii="仿宋" w:eastAsia="仿宋" w:hAnsi="仿宋"/>
          <w:sz w:val="28"/>
          <w:szCs w:val="28"/>
        </w:rPr>
      </w:pPr>
      <w:del w:id="609" w:author="xb21cn" w:date="2020-07-01T16:39:00Z">
        <w:r w:rsidDel="003C1999">
          <w:rPr>
            <w:rFonts w:ascii="仿宋" w:eastAsia="仿宋" w:hAnsi="仿宋" w:hint="eastAsia"/>
            <w:b/>
            <w:sz w:val="28"/>
            <w:szCs w:val="28"/>
          </w:rPr>
          <w:delText>毕业班学生数（全日制）：</w:delText>
        </w:r>
        <w:r w:rsidDel="003C1999">
          <w:rPr>
            <w:rFonts w:ascii="仿宋" w:eastAsia="仿宋" w:hAnsi="仿宋" w:hint="eastAsia"/>
            <w:sz w:val="28"/>
            <w:szCs w:val="28"/>
          </w:rPr>
          <w:delText>指全日制学历教育中即将毕业班级的在校生人数。填写</w:delText>
        </w:r>
        <w:r w:rsidDel="003C1999">
          <w:rPr>
            <w:rFonts w:ascii="仿宋" w:eastAsia="仿宋" w:hAnsi="仿宋"/>
            <w:sz w:val="28"/>
            <w:szCs w:val="28"/>
          </w:rPr>
          <w:delText>2017</w:delText>
        </w:r>
        <w:r w:rsidDel="003C1999">
          <w:rPr>
            <w:rFonts w:ascii="仿宋" w:eastAsia="仿宋" w:hAnsi="仿宋" w:hint="eastAsia"/>
            <w:sz w:val="28"/>
            <w:szCs w:val="28"/>
          </w:rPr>
          <w:delText>、</w:delText>
        </w:r>
        <w:r w:rsidDel="003C1999">
          <w:rPr>
            <w:rFonts w:ascii="仿宋" w:eastAsia="仿宋" w:hAnsi="仿宋"/>
            <w:sz w:val="28"/>
            <w:szCs w:val="28"/>
          </w:rPr>
          <w:delText>2018</w:delText>
        </w:r>
        <w:r w:rsidDel="003C1999">
          <w:rPr>
            <w:rFonts w:ascii="仿宋" w:eastAsia="仿宋" w:hAnsi="仿宋" w:hint="eastAsia"/>
            <w:sz w:val="28"/>
            <w:szCs w:val="28"/>
          </w:rPr>
          <w:delText>、</w:delText>
        </w:r>
        <w:r w:rsidDel="003C1999">
          <w:rPr>
            <w:rFonts w:ascii="仿宋" w:eastAsia="仿宋" w:hAnsi="仿宋"/>
            <w:sz w:val="28"/>
            <w:szCs w:val="28"/>
          </w:rPr>
          <w:delText>2019</w:delText>
        </w:r>
        <w:r w:rsidDel="003C1999">
          <w:rPr>
            <w:rFonts w:ascii="仿宋" w:eastAsia="仿宋" w:hAnsi="仿宋" w:hint="eastAsia"/>
            <w:sz w:val="28"/>
            <w:szCs w:val="28"/>
          </w:rPr>
          <w:delText>三年数据，按当年</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日统计时点数据填写。</w:delText>
        </w:r>
      </w:del>
    </w:p>
    <w:p w14:paraId="43EB35BB" w14:textId="0AE968E8" w:rsidR="00C528AC" w:rsidDel="003C1999" w:rsidRDefault="00742AD7">
      <w:pPr>
        <w:numPr>
          <w:ilvl w:val="0"/>
          <w:numId w:val="2"/>
        </w:numPr>
        <w:adjustRightInd w:val="0"/>
        <w:snapToGrid w:val="0"/>
        <w:spacing w:line="360" w:lineRule="auto"/>
        <w:rPr>
          <w:del w:id="610" w:author="xb21cn" w:date="2020-07-01T16:39:00Z"/>
          <w:rFonts w:ascii="仿宋" w:eastAsia="仿宋" w:hAnsi="仿宋"/>
          <w:sz w:val="28"/>
          <w:szCs w:val="28"/>
        </w:rPr>
      </w:pPr>
      <w:del w:id="611" w:author="xb21cn" w:date="2020-07-01T16:39:00Z">
        <w:r w:rsidDel="003C1999">
          <w:rPr>
            <w:rFonts w:ascii="仿宋" w:eastAsia="仿宋" w:hAnsi="仿宋" w:hint="eastAsia"/>
            <w:b/>
            <w:sz w:val="28"/>
            <w:szCs w:val="28"/>
          </w:rPr>
          <w:delText>毕业生数（全日制）</w:delText>
        </w:r>
        <w:r w:rsidDel="003C1999">
          <w:rPr>
            <w:rFonts w:ascii="仿宋" w:eastAsia="仿宋" w:hAnsi="仿宋" w:hint="eastAsia"/>
            <w:sz w:val="28"/>
            <w:szCs w:val="28"/>
          </w:rPr>
          <w:delText>：每学年具有学籍的学生完成教学计划规定课程，考试合格，取得毕业证书的学生总数。包括应届毕业生，以及往届、但于该学年取得毕业证书的学生。每年数据填写上年度</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日至当年</w:delText>
        </w:r>
        <w:r w:rsidDel="003C1999">
          <w:rPr>
            <w:rFonts w:ascii="仿宋" w:eastAsia="仿宋" w:hAnsi="仿宋"/>
            <w:sz w:val="28"/>
            <w:szCs w:val="28"/>
          </w:rPr>
          <w:delText>8</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日统计时期数。不小于应届毕业生数。</w:delText>
        </w:r>
      </w:del>
    </w:p>
    <w:p w14:paraId="31792233" w14:textId="742DC1CD" w:rsidR="00C528AC" w:rsidDel="003C1999" w:rsidRDefault="00742AD7">
      <w:pPr>
        <w:numPr>
          <w:ilvl w:val="0"/>
          <w:numId w:val="2"/>
        </w:numPr>
        <w:adjustRightInd w:val="0"/>
        <w:snapToGrid w:val="0"/>
        <w:spacing w:line="360" w:lineRule="auto"/>
        <w:rPr>
          <w:del w:id="612" w:author="xb21cn" w:date="2020-07-01T16:39:00Z"/>
          <w:rFonts w:ascii="仿宋" w:eastAsia="仿宋" w:hAnsi="仿宋"/>
          <w:sz w:val="28"/>
          <w:szCs w:val="28"/>
        </w:rPr>
      </w:pPr>
      <w:del w:id="613" w:author="xb21cn" w:date="2020-07-01T16:39:00Z">
        <w:r w:rsidDel="003C1999">
          <w:rPr>
            <w:rFonts w:ascii="仿宋" w:eastAsia="仿宋" w:hAnsi="仿宋" w:hint="eastAsia"/>
            <w:b/>
            <w:sz w:val="28"/>
            <w:szCs w:val="28"/>
          </w:rPr>
          <w:delText>就业数（全日制）</w:delText>
        </w:r>
        <w:r w:rsidDel="003C1999">
          <w:rPr>
            <w:rFonts w:ascii="仿宋" w:eastAsia="仿宋" w:hAnsi="仿宋" w:hint="eastAsia"/>
            <w:sz w:val="28"/>
            <w:szCs w:val="28"/>
          </w:rPr>
          <w:delText>：是指直接上岗就业的毕业生总数，包括机关和企事业单位就业人数、合法从事个体经营人数、其他方式直接就业人数等，不包括升入各类高一级学校的毕业生。每年数据填写上年度</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日至当年</w:delText>
        </w:r>
        <w:r w:rsidDel="003C1999">
          <w:rPr>
            <w:rFonts w:ascii="仿宋" w:eastAsia="仿宋" w:hAnsi="仿宋"/>
            <w:sz w:val="28"/>
            <w:szCs w:val="28"/>
          </w:rPr>
          <w:delText>8</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日统计时期数。</w:delText>
        </w:r>
      </w:del>
    </w:p>
    <w:p w14:paraId="0F21BB26" w14:textId="1EA678AB" w:rsidR="00C528AC" w:rsidDel="003C1999" w:rsidRDefault="00742AD7">
      <w:pPr>
        <w:numPr>
          <w:ilvl w:val="0"/>
          <w:numId w:val="2"/>
        </w:numPr>
        <w:adjustRightInd w:val="0"/>
        <w:snapToGrid w:val="0"/>
        <w:spacing w:line="360" w:lineRule="auto"/>
        <w:rPr>
          <w:del w:id="614" w:author="xb21cn" w:date="2020-07-01T16:39:00Z"/>
          <w:rFonts w:ascii="仿宋" w:eastAsia="仿宋" w:hAnsi="仿宋"/>
          <w:sz w:val="28"/>
          <w:szCs w:val="28"/>
        </w:rPr>
      </w:pPr>
      <w:del w:id="615" w:author="xb21cn" w:date="2020-07-01T16:39:00Z">
        <w:r w:rsidDel="003C1999">
          <w:rPr>
            <w:rFonts w:ascii="仿宋" w:eastAsia="仿宋" w:hAnsi="仿宋" w:hint="eastAsia"/>
            <w:b/>
            <w:sz w:val="28"/>
            <w:szCs w:val="28"/>
          </w:rPr>
          <w:delText>升学数（全日制）：</w:delText>
        </w:r>
        <w:r w:rsidDel="003C1999">
          <w:rPr>
            <w:rFonts w:ascii="仿宋" w:eastAsia="仿宋" w:hAnsi="仿宋" w:hint="eastAsia"/>
            <w:sz w:val="28"/>
            <w:szCs w:val="28"/>
          </w:rPr>
          <w:delText>是指学校当年直接升入各类高一级学校的毕业生总数。每年数据填写上年度</w:delText>
        </w:r>
        <w:r w:rsidDel="003C1999">
          <w:rPr>
            <w:rFonts w:ascii="仿宋" w:eastAsia="仿宋" w:hAnsi="仿宋"/>
            <w:sz w:val="28"/>
            <w:szCs w:val="28"/>
          </w:rPr>
          <w:delText>9</w:delText>
        </w:r>
        <w:r w:rsidDel="003C1999">
          <w:rPr>
            <w:rFonts w:ascii="仿宋" w:eastAsia="仿宋" w:hAnsi="仿宋" w:hint="eastAsia"/>
            <w:sz w:val="28"/>
            <w:szCs w:val="28"/>
          </w:rPr>
          <w:delText>月</w:delText>
        </w:r>
        <w:r w:rsidDel="003C1999">
          <w:rPr>
            <w:rFonts w:ascii="仿宋" w:eastAsia="仿宋" w:hAnsi="仿宋"/>
            <w:sz w:val="28"/>
            <w:szCs w:val="28"/>
          </w:rPr>
          <w:delText>1</w:delText>
        </w:r>
        <w:r w:rsidDel="003C1999">
          <w:rPr>
            <w:rFonts w:ascii="仿宋" w:eastAsia="仿宋" w:hAnsi="仿宋" w:hint="eastAsia"/>
            <w:sz w:val="28"/>
            <w:szCs w:val="28"/>
          </w:rPr>
          <w:delText>日至当年</w:delText>
        </w:r>
        <w:r w:rsidDel="003C1999">
          <w:rPr>
            <w:rFonts w:ascii="仿宋" w:eastAsia="仿宋" w:hAnsi="仿宋"/>
            <w:sz w:val="28"/>
            <w:szCs w:val="28"/>
          </w:rPr>
          <w:delText>8</w:delText>
        </w:r>
        <w:r w:rsidDel="003C1999">
          <w:rPr>
            <w:rFonts w:ascii="仿宋" w:eastAsia="仿宋" w:hAnsi="仿宋" w:hint="eastAsia"/>
            <w:sz w:val="28"/>
            <w:szCs w:val="28"/>
          </w:rPr>
          <w:delText>月</w:delText>
        </w:r>
        <w:r w:rsidDel="003C1999">
          <w:rPr>
            <w:rFonts w:ascii="仿宋" w:eastAsia="仿宋" w:hAnsi="仿宋"/>
            <w:sz w:val="28"/>
            <w:szCs w:val="28"/>
          </w:rPr>
          <w:delText>31</w:delText>
        </w:r>
        <w:r w:rsidDel="003C1999">
          <w:rPr>
            <w:rFonts w:ascii="仿宋" w:eastAsia="仿宋" w:hAnsi="仿宋" w:hint="eastAsia"/>
            <w:sz w:val="28"/>
            <w:szCs w:val="28"/>
          </w:rPr>
          <w:delText>日统计时期数。</w:delText>
        </w:r>
      </w:del>
    </w:p>
    <w:p w14:paraId="1C155243" w14:textId="363C11D7" w:rsidR="00C528AC" w:rsidDel="003C1999" w:rsidRDefault="00742AD7">
      <w:pPr>
        <w:numPr>
          <w:ilvl w:val="0"/>
          <w:numId w:val="2"/>
        </w:numPr>
        <w:adjustRightInd w:val="0"/>
        <w:snapToGrid w:val="0"/>
        <w:spacing w:line="360" w:lineRule="auto"/>
        <w:rPr>
          <w:del w:id="616" w:author="xb21cn" w:date="2020-07-01T16:39:00Z"/>
          <w:rFonts w:ascii="仿宋" w:eastAsia="仿宋" w:hAnsi="仿宋"/>
          <w:sz w:val="28"/>
          <w:szCs w:val="28"/>
        </w:rPr>
      </w:pPr>
      <w:del w:id="617" w:author="xb21cn" w:date="2020-07-01T16:39:00Z">
        <w:r w:rsidDel="003C1999">
          <w:rPr>
            <w:rFonts w:ascii="仿宋" w:eastAsia="仿宋" w:hAnsi="仿宋" w:hint="eastAsia"/>
            <w:b/>
            <w:sz w:val="28"/>
            <w:szCs w:val="28"/>
          </w:rPr>
          <w:delText>职业技能等级证书及职业资格证书获得数：</w:delText>
        </w:r>
        <w:r w:rsidDel="003C1999">
          <w:rPr>
            <w:rFonts w:ascii="仿宋" w:eastAsia="仿宋" w:hAnsi="仿宋" w:hint="eastAsia"/>
            <w:sz w:val="28"/>
            <w:szCs w:val="28"/>
          </w:rPr>
          <w:delText>指学校当年已获得由培训评价组织或人社部门颁发的职业资格证书的毕业生人数，包含2019年试点的1+X证书。同一毕业生只计入一次，不重复计算。</w:delText>
        </w:r>
      </w:del>
    </w:p>
    <w:p w14:paraId="79018351" w14:textId="76EF480A" w:rsidR="00C528AC" w:rsidDel="003C1999" w:rsidRDefault="00742AD7">
      <w:pPr>
        <w:numPr>
          <w:ilvl w:val="0"/>
          <w:numId w:val="2"/>
        </w:numPr>
        <w:adjustRightInd w:val="0"/>
        <w:snapToGrid w:val="0"/>
        <w:spacing w:line="360" w:lineRule="auto"/>
        <w:rPr>
          <w:del w:id="618" w:author="xb21cn" w:date="2020-07-01T16:39:00Z"/>
          <w:rFonts w:ascii="仿宋" w:eastAsia="仿宋" w:hAnsi="仿宋"/>
          <w:sz w:val="28"/>
          <w:szCs w:val="28"/>
        </w:rPr>
      </w:pPr>
      <w:del w:id="619" w:author="xb21cn" w:date="2020-07-01T16:39:00Z">
        <w:r w:rsidDel="003C1999">
          <w:rPr>
            <w:rFonts w:ascii="仿宋" w:eastAsia="仿宋" w:hAnsi="仿宋" w:hint="eastAsia"/>
            <w:b/>
            <w:sz w:val="28"/>
            <w:szCs w:val="28"/>
          </w:rPr>
          <w:delText>社会认可度高的其他证书获得数：</w:delText>
        </w:r>
        <w:r w:rsidDel="003C1999">
          <w:rPr>
            <w:rFonts w:ascii="仿宋" w:eastAsia="仿宋" w:hAnsi="仿宋" w:hint="eastAsia"/>
            <w:sz w:val="28"/>
            <w:szCs w:val="28"/>
          </w:rPr>
          <w:delText>指学校当年已获得由行业颁发、或近五年曾列入世界企业500强和中国企业500强排行榜的企业颁发，并得到公认、有助于学生实现高质量就业的证书的毕业生人数。同一毕业生只计入一次，不重复计算。</w:delText>
        </w:r>
      </w:del>
    </w:p>
    <w:p w14:paraId="4A17B65B" w14:textId="6310FB9F" w:rsidR="00C528AC" w:rsidDel="003C1999" w:rsidRDefault="00742AD7">
      <w:pPr>
        <w:numPr>
          <w:ilvl w:val="0"/>
          <w:numId w:val="2"/>
        </w:numPr>
        <w:adjustRightInd w:val="0"/>
        <w:snapToGrid w:val="0"/>
        <w:spacing w:line="360" w:lineRule="auto"/>
        <w:rPr>
          <w:del w:id="620" w:author="xb21cn" w:date="2020-07-01T16:39:00Z"/>
          <w:rFonts w:ascii="仿宋" w:eastAsia="仿宋" w:hAnsi="仿宋"/>
          <w:sz w:val="28"/>
          <w:szCs w:val="28"/>
        </w:rPr>
      </w:pPr>
      <w:del w:id="621" w:author="xb21cn" w:date="2020-07-01T16:39:00Z">
        <w:r w:rsidDel="003C1999">
          <w:rPr>
            <w:rFonts w:ascii="仿宋" w:eastAsia="仿宋" w:hAnsi="仿宋"/>
            <w:b/>
            <w:sz w:val="28"/>
            <w:szCs w:val="28"/>
          </w:rPr>
          <w:delText>2018</w:delText>
        </w:r>
        <w:r w:rsidDel="003C1999">
          <w:rPr>
            <w:rFonts w:ascii="仿宋" w:eastAsia="仿宋" w:hAnsi="仿宋" w:hint="eastAsia"/>
            <w:b/>
            <w:sz w:val="28"/>
            <w:szCs w:val="28"/>
          </w:rPr>
          <w:delText>学年专任教师企业实践总人数（人）：</w:delText>
        </w:r>
        <w:r w:rsidDel="003C1999">
          <w:rPr>
            <w:rFonts w:ascii="仿宋" w:eastAsia="仿宋" w:hAnsi="仿宋" w:hint="eastAsia"/>
            <w:bCs/>
            <w:sz w:val="28"/>
            <w:szCs w:val="28"/>
          </w:rPr>
          <w:delText>指学校每学年参加企业实践的专任专业教师人数。企业实践岗位</w:delText>
        </w:r>
        <w:r w:rsidDel="003C1999">
          <w:rPr>
            <w:rFonts w:ascii="仿宋" w:eastAsia="仿宋" w:hAnsi="仿宋" w:hint="eastAsia"/>
            <w:sz w:val="28"/>
            <w:szCs w:val="28"/>
          </w:rPr>
          <w:delText>与项目要与教师从事专业对口。</w:delText>
        </w:r>
      </w:del>
    </w:p>
    <w:p w14:paraId="0ABBABAF" w14:textId="7F58B776" w:rsidR="00C528AC" w:rsidDel="003C1999" w:rsidRDefault="00742AD7">
      <w:pPr>
        <w:numPr>
          <w:ilvl w:val="0"/>
          <w:numId w:val="2"/>
        </w:numPr>
        <w:adjustRightInd w:val="0"/>
        <w:snapToGrid w:val="0"/>
        <w:spacing w:line="360" w:lineRule="auto"/>
        <w:rPr>
          <w:del w:id="622" w:author="xb21cn" w:date="2020-07-01T16:39:00Z"/>
          <w:rFonts w:ascii="仿宋" w:eastAsia="仿宋" w:hAnsi="仿宋"/>
          <w:bCs/>
          <w:sz w:val="28"/>
          <w:szCs w:val="28"/>
        </w:rPr>
      </w:pPr>
      <w:del w:id="623" w:author="xb21cn" w:date="2020-07-01T16:39:00Z">
        <w:r w:rsidDel="003C1999">
          <w:rPr>
            <w:rFonts w:ascii="仿宋" w:eastAsia="仿宋" w:hAnsi="仿宋"/>
            <w:b/>
            <w:sz w:val="28"/>
            <w:szCs w:val="28"/>
          </w:rPr>
          <w:delText>2018</w:delText>
        </w:r>
        <w:r w:rsidDel="003C1999">
          <w:rPr>
            <w:rFonts w:ascii="仿宋" w:eastAsia="仿宋" w:hAnsi="仿宋" w:hint="eastAsia"/>
            <w:b/>
            <w:sz w:val="28"/>
            <w:szCs w:val="28"/>
          </w:rPr>
          <w:delText>学年专任教师企业实践总时间</w:delText>
        </w:r>
        <w:r w:rsidDel="003C1999">
          <w:rPr>
            <w:rFonts w:ascii="宋体" w:eastAsia="仿宋" w:hAnsi="宋体" w:hint="eastAsia"/>
            <w:b/>
            <w:sz w:val="28"/>
            <w:szCs w:val="28"/>
          </w:rPr>
          <w:delText>（日）：</w:delText>
        </w:r>
        <w:r w:rsidDel="003C1999">
          <w:rPr>
            <w:rFonts w:ascii="宋体" w:eastAsia="仿宋" w:hAnsi="宋体" w:hint="eastAsia"/>
            <w:bCs/>
            <w:sz w:val="28"/>
            <w:szCs w:val="28"/>
          </w:rPr>
          <w:delText>指每学年专任专业</w:delText>
        </w:r>
        <w:r w:rsidDel="003C1999">
          <w:rPr>
            <w:rFonts w:ascii="仿宋" w:eastAsia="仿宋" w:hAnsi="仿宋" w:hint="eastAsia"/>
            <w:bCs/>
            <w:sz w:val="28"/>
            <w:szCs w:val="28"/>
          </w:rPr>
          <w:delText>教师参加企业实践的时间总和，按天计算。</w:delText>
        </w:r>
      </w:del>
    </w:p>
    <w:p w14:paraId="5CB61E42" w14:textId="653CAE91" w:rsidR="00C528AC" w:rsidDel="003C1999" w:rsidRDefault="00742AD7">
      <w:pPr>
        <w:numPr>
          <w:ilvl w:val="0"/>
          <w:numId w:val="2"/>
        </w:numPr>
        <w:adjustRightInd w:val="0"/>
        <w:snapToGrid w:val="0"/>
        <w:spacing w:line="360" w:lineRule="auto"/>
        <w:rPr>
          <w:del w:id="624" w:author="xb21cn" w:date="2020-07-01T16:39:00Z"/>
          <w:rFonts w:ascii="仿宋" w:eastAsia="仿宋" w:hAnsi="仿宋"/>
          <w:sz w:val="28"/>
          <w:szCs w:val="28"/>
        </w:rPr>
      </w:pPr>
      <w:del w:id="625" w:author="xb21cn" w:date="2020-07-01T16:39:00Z">
        <w:r w:rsidDel="003C1999">
          <w:rPr>
            <w:rFonts w:ascii="仿宋" w:eastAsia="仿宋" w:hAnsi="仿宋"/>
            <w:b/>
            <w:sz w:val="28"/>
            <w:szCs w:val="28"/>
          </w:rPr>
          <w:delText>2018</w:delText>
        </w:r>
        <w:r w:rsidDel="003C1999">
          <w:rPr>
            <w:rFonts w:ascii="仿宋" w:eastAsia="仿宋" w:hAnsi="仿宋" w:hint="eastAsia"/>
            <w:b/>
            <w:sz w:val="28"/>
            <w:szCs w:val="28"/>
          </w:rPr>
          <w:delText>学年校企合作单位接收毕业生就业数</w:delText>
        </w:r>
        <w:r w:rsidDel="003C1999">
          <w:rPr>
            <w:rFonts w:ascii="仿宋" w:eastAsia="仿宋" w:hAnsi="仿宋" w:hint="eastAsia"/>
            <w:sz w:val="28"/>
            <w:szCs w:val="28"/>
          </w:rPr>
          <w:delText>：指与学校签署校企合作协议的用人单位接收学校毕业生就业的人数，只需填写</w:delText>
        </w:r>
        <w:r w:rsidDel="003C1999">
          <w:rPr>
            <w:rFonts w:ascii="仿宋" w:eastAsia="仿宋" w:hAnsi="仿宋"/>
            <w:sz w:val="28"/>
            <w:szCs w:val="28"/>
          </w:rPr>
          <w:delText>2018</w:delText>
        </w:r>
        <w:r w:rsidDel="003C1999">
          <w:rPr>
            <w:rFonts w:ascii="仿宋" w:eastAsia="仿宋" w:hAnsi="仿宋" w:hint="eastAsia"/>
            <w:sz w:val="28"/>
            <w:szCs w:val="28"/>
          </w:rPr>
          <w:delText>学年的数据。合作单位接收学生顶岗实习、但不接收就业的，则这些实习学生不应统计在内。</w:delText>
        </w:r>
      </w:del>
    </w:p>
    <w:p w14:paraId="51B3A0F8" w14:textId="515843A2" w:rsidR="00C528AC" w:rsidDel="003C1999" w:rsidRDefault="00742AD7">
      <w:pPr>
        <w:numPr>
          <w:ilvl w:val="0"/>
          <w:numId w:val="2"/>
        </w:numPr>
        <w:adjustRightInd w:val="0"/>
        <w:snapToGrid w:val="0"/>
        <w:spacing w:line="360" w:lineRule="auto"/>
        <w:rPr>
          <w:del w:id="626" w:author="xb21cn" w:date="2020-07-01T16:39:00Z"/>
          <w:rFonts w:ascii="仿宋" w:eastAsia="仿宋" w:hAnsi="仿宋"/>
          <w:b/>
          <w:sz w:val="28"/>
          <w:szCs w:val="28"/>
        </w:rPr>
      </w:pPr>
      <w:del w:id="627" w:author="xb21cn" w:date="2020-07-01T16:39:00Z">
        <w:r w:rsidDel="003C1999">
          <w:rPr>
            <w:rFonts w:ascii="仿宋" w:eastAsia="仿宋" w:hAnsi="仿宋"/>
            <w:b/>
            <w:sz w:val="28"/>
            <w:szCs w:val="28"/>
          </w:rPr>
          <w:delText>2018</w:delText>
        </w:r>
        <w:r w:rsidDel="003C1999">
          <w:rPr>
            <w:rFonts w:ascii="仿宋" w:eastAsia="仿宋" w:hAnsi="仿宋" w:hint="eastAsia"/>
            <w:b/>
            <w:sz w:val="28"/>
            <w:szCs w:val="28"/>
          </w:rPr>
          <w:delText>学年校企合作单位接收教师企业实践数（人）：</w:delText>
        </w:r>
        <w:r w:rsidDel="003C1999">
          <w:rPr>
            <w:rFonts w:ascii="仿宋" w:eastAsia="仿宋" w:hAnsi="仿宋" w:hint="eastAsia"/>
            <w:sz w:val="28"/>
            <w:szCs w:val="28"/>
          </w:rPr>
          <w:delText>与学校签署校企合作协议的单位每学年接收专任教师进行企业实践的人数，只需填写</w:delText>
        </w:r>
        <w:r w:rsidDel="003C1999">
          <w:rPr>
            <w:rFonts w:ascii="仿宋" w:eastAsia="仿宋" w:hAnsi="仿宋"/>
            <w:sz w:val="28"/>
            <w:szCs w:val="28"/>
          </w:rPr>
          <w:delText>2018</w:delText>
        </w:r>
        <w:r w:rsidDel="003C1999">
          <w:rPr>
            <w:rFonts w:ascii="仿宋" w:eastAsia="仿宋" w:hAnsi="仿宋" w:hint="eastAsia"/>
            <w:sz w:val="28"/>
            <w:szCs w:val="28"/>
          </w:rPr>
          <w:delText>学年数据。</w:delText>
        </w:r>
      </w:del>
    </w:p>
    <w:p w14:paraId="73331F82" w14:textId="150855CD" w:rsidR="00C528AC" w:rsidDel="003C1999" w:rsidRDefault="00742AD7">
      <w:pPr>
        <w:numPr>
          <w:ilvl w:val="0"/>
          <w:numId w:val="2"/>
        </w:numPr>
        <w:adjustRightInd w:val="0"/>
        <w:snapToGrid w:val="0"/>
        <w:spacing w:line="360" w:lineRule="auto"/>
        <w:rPr>
          <w:del w:id="628" w:author="xb21cn" w:date="2020-07-01T16:39:00Z"/>
          <w:rFonts w:ascii="仿宋" w:eastAsia="仿宋" w:hAnsi="仿宋"/>
          <w:sz w:val="28"/>
          <w:szCs w:val="28"/>
        </w:rPr>
      </w:pPr>
      <w:del w:id="629" w:author="xb21cn" w:date="2020-07-01T16:39:00Z">
        <w:r w:rsidDel="003C1999">
          <w:rPr>
            <w:rFonts w:ascii="仿宋" w:eastAsia="仿宋" w:hAnsi="仿宋" w:hint="eastAsia"/>
            <w:b/>
            <w:sz w:val="28"/>
            <w:szCs w:val="28"/>
          </w:rPr>
          <w:delText xml:space="preserve"> </w:delText>
        </w:r>
        <w:r w:rsidDel="003C1999">
          <w:rPr>
            <w:rFonts w:ascii="仿宋" w:eastAsia="仿宋" w:hAnsi="仿宋"/>
            <w:b/>
            <w:sz w:val="28"/>
            <w:szCs w:val="28"/>
          </w:rPr>
          <w:delText>2018</w:delText>
        </w:r>
        <w:r w:rsidDel="003C1999">
          <w:rPr>
            <w:rFonts w:ascii="仿宋" w:eastAsia="仿宋" w:hAnsi="仿宋" w:hint="eastAsia"/>
            <w:b/>
            <w:sz w:val="28"/>
            <w:szCs w:val="28"/>
          </w:rPr>
          <w:delText>学年职业培训授课的校内教师总数（人）：</w:delText>
        </w:r>
        <w:r w:rsidDel="003C1999">
          <w:rPr>
            <w:rFonts w:ascii="仿宋" w:eastAsia="仿宋" w:hAnsi="仿宋" w:hint="eastAsia"/>
            <w:sz w:val="28"/>
            <w:szCs w:val="28"/>
          </w:rPr>
          <w:delText>指2018学年期间，在学校开展的各类职业培训中授课的本校专任教师数量。同一名教师承担多个培训项目的只计算一次。</w:delText>
        </w:r>
      </w:del>
    </w:p>
    <w:p w14:paraId="0B4CC121" w14:textId="3D3D384F" w:rsidR="00C528AC" w:rsidDel="003C1999" w:rsidRDefault="00742AD7">
      <w:pPr>
        <w:numPr>
          <w:ilvl w:val="0"/>
          <w:numId w:val="2"/>
        </w:numPr>
        <w:adjustRightInd w:val="0"/>
        <w:snapToGrid w:val="0"/>
        <w:spacing w:line="360" w:lineRule="auto"/>
        <w:rPr>
          <w:del w:id="630" w:author="xb21cn" w:date="2020-07-01T16:39:00Z"/>
          <w:rFonts w:ascii="仿宋" w:eastAsia="仿宋" w:hAnsi="仿宋"/>
          <w:sz w:val="28"/>
          <w:szCs w:val="28"/>
        </w:rPr>
      </w:pPr>
      <w:del w:id="631" w:author="xb21cn" w:date="2020-07-01T16:39:00Z">
        <w:r w:rsidDel="003C1999">
          <w:rPr>
            <w:rFonts w:ascii="仿宋" w:eastAsia="仿宋" w:hAnsi="仿宋" w:hint="eastAsia"/>
            <w:b/>
            <w:sz w:val="28"/>
            <w:szCs w:val="28"/>
          </w:rPr>
          <w:delText>2018学年职业培训授课的企业兼职教师总数（人）：</w:delText>
        </w:r>
        <w:r w:rsidDel="003C1999">
          <w:rPr>
            <w:rFonts w:ascii="仿宋" w:eastAsia="仿宋" w:hAnsi="仿宋" w:hint="eastAsia"/>
            <w:sz w:val="28"/>
            <w:szCs w:val="28"/>
          </w:rPr>
          <w:delText>指2018学年期间，从行业、企业聘请企业管理人员、技术人员等参与学校职业培训授课的人数。同一人承担多个培训项目的只计算一次。</w:delText>
        </w:r>
      </w:del>
    </w:p>
    <w:p w14:paraId="1A99CF0E" w14:textId="70A60277" w:rsidR="00C528AC" w:rsidDel="003C1999" w:rsidRDefault="00C528AC">
      <w:pPr>
        <w:adjustRightInd w:val="0"/>
        <w:snapToGrid w:val="0"/>
        <w:spacing w:line="360" w:lineRule="auto"/>
        <w:rPr>
          <w:del w:id="632" w:author="xb21cn" w:date="2020-07-01T16:39:00Z"/>
          <w:rFonts w:ascii="仿宋" w:eastAsia="仿宋" w:hAnsi="仿宋"/>
          <w:b/>
          <w:sz w:val="32"/>
          <w:szCs w:val="32"/>
        </w:rPr>
      </w:pPr>
    </w:p>
    <w:p w14:paraId="19A90B2E" w14:textId="2BB99248" w:rsidR="00C528AC" w:rsidDel="003C1999" w:rsidRDefault="00C528AC">
      <w:pPr>
        <w:pStyle w:val="ab"/>
        <w:rPr>
          <w:del w:id="633" w:author="xb21cn" w:date="2020-07-01T16:39:00Z"/>
          <w:rFonts w:ascii="仿宋" w:eastAsia="仿宋" w:hAnsi="仿宋"/>
          <w:b w:val="0"/>
        </w:rPr>
        <w:sectPr w:rsidR="00C528AC" w:rsidDel="003C1999">
          <w:footerReference w:type="default" r:id="rId10"/>
          <w:pgSz w:w="11906" w:h="16838"/>
          <w:pgMar w:top="1440" w:right="1797" w:bottom="1440" w:left="1797" w:header="851" w:footer="992" w:gutter="0"/>
          <w:pgNumType w:start="1"/>
          <w:cols w:space="425"/>
          <w:docGrid w:type="lines" w:linePitch="312"/>
        </w:sectPr>
      </w:pPr>
    </w:p>
    <w:p w14:paraId="051E94F1" w14:textId="70EEE978" w:rsidR="00C528AC" w:rsidDel="003C1999" w:rsidRDefault="00742AD7">
      <w:pPr>
        <w:pStyle w:val="2"/>
        <w:spacing w:beforeLines="100" w:before="312" w:afterLines="100" w:after="312" w:line="500" w:lineRule="exact"/>
        <w:ind w:firstLineChars="200" w:firstLine="562"/>
        <w:jc w:val="center"/>
        <w:rPr>
          <w:del w:id="634" w:author="xb21cn" w:date="2020-07-01T16:39:00Z"/>
          <w:rFonts w:ascii="仿宋" w:eastAsia="仿宋" w:hAnsi="仿宋"/>
          <w:sz w:val="28"/>
          <w:szCs w:val="28"/>
        </w:rPr>
      </w:pPr>
      <w:bookmarkStart w:id="635" w:name="_Toc33785358"/>
      <w:bookmarkStart w:id="636" w:name="_Toc33785011"/>
      <w:del w:id="637" w:author="xb21cn" w:date="2020-07-01T16:39:00Z">
        <w:r w:rsidDel="003C1999">
          <w:rPr>
            <w:rFonts w:ascii="仿宋" w:eastAsia="仿宋" w:hAnsi="仿宋" w:hint="eastAsia"/>
            <w:sz w:val="28"/>
            <w:szCs w:val="28"/>
          </w:rPr>
          <w:delText>表</w:delText>
        </w:r>
        <w:r w:rsidDel="003C1999">
          <w:rPr>
            <w:rFonts w:ascii="仿宋" w:eastAsia="仿宋" w:hAnsi="仿宋"/>
            <w:sz w:val="28"/>
            <w:szCs w:val="28"/>
          </w:rPr>
          <w:delText xml:space="preserve">3 </w:delText>
        </w:r>
        <w:r w:rsidDel="003C1999">
          <w:rPr>
            <w:rFonts w:ascii="仿宋" w:eastAsia="仿宋" w:hAnsi="仿宋" w:hint="eastAsia"/>
            <w:sz w:val="28"/>
            <w:szCs w:val="28"/>
          </w:rPr>
          <w:delText>中等职业学校专业情况表</w:delText>
        </w:r>
        <w:r w:rsidDel="003C1999">
          <w:rPr>
            <w:rStyle w:val="af3"/>
            <w:rFonts w:ascii="Calibri" w:eastAsia="宋体" w:hAnsi="Calibri"/>
            <w:b w:val="0"/>
            <w:bCs w:val="0"/>
            <w:sz w:val="18"/>
            <w:szCs w:val="18"/>
          </w:rPr>
          <w:footnoteReference w:id="3"/>
        </w:r>
        <w:bookmarkEnd w:id="635"/>
        <w:bookmarkEnd w:id="636"/>
      </w:del>
    </w:p>
    <w:tbl>
      <w:tblPr>
        <w:tblpPr w:leftFromText="180" w:rightFromText="180" w:vertAnchor="text" w:horzAnchor="margin" w:tblpXSpec="center" w:tblpY="209"/>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58"/>
        <w:gridCol w:w="956"/>
        <w:gridCol w:w="448"/>
        <w:gridCol w:w="573"/>
        <w:gridCol w:w="550"/>
        <w:gridCol w:w="800"/>
        <w:gridCol w:w="864"/>
        <w:gridCol w:w="1035"/>
        <w:gridCol w:w="1050"/>
        <w:gridCol w:w="991"/>
        <w:gridCol w:w="1146"/>
        <w:gridCol w:w="653"/>
        <w:gridCol w:w="680"/>
        <w:gridCol w:w="1312"/>
        <w:gridCol w:w="1104"/>
        <w:gridCol w:w="696"/>
        <w:gridCol w:w="693"/>
      </w:tblGrid>
      <w:tr w:rsidR="00C528AC" w:rsidDel="003C1999" w14:paraId="0E32AC33" w14:textId="287C99B5">
        <w:trPr>
          <w:trHeight w:val="316"/>
          <w:del w:id="640" w:author="xb21cn" w:date="2020-07-01T16:39:00Z"/>
        </w:trPr>
        <w:tc>
          <w:tcPr>
            <w:tcW w:w="458" w:type="dxa"/>
            <w:vMerge w:val="restart"/>
            <w:tcBorders>
              <w:top w:val="single" w:sz="18" w:space="0" w:color="auto"/>
              <w:left w:val="single" w:sz="18" w:space="0" w:color="auto"/>
              <w:tl2br w:val="single" w:sz="18" w:space="0" w:color="auto"/>
            </w:tcBorders>
            <w:vAlign w:val="center"/>
          </w:tcPr>
          <w:p w14:paraId="0144A1FE" w14:textId="187F9483" w:rsidR="00C528AC" w:rsidDel="003C1999" w:rsidRDefault="00C528AC">
            <w:pPr>
              <w:rPr>
                <w:del w:id="641" w:author="xb21cn" w:date="2020-07-01T16:39:00Z"/>
                <w:rFonts w:ascii="宋体"/>
                <w:b/>
              </w:rPr>
            </w:pPr>
          </w:p>
        </w:tc>
        <w:tc>
          <w:tcPr>
            <w:tcW w:w="956" w:type="dxa"/>
            <w:vMerge w:val="restart"/>
            <w:tcBorders>
              <w:top w:val="single" w:sz="18" w:space="0" w:color="auto"/>
            </w:tcBorders>
            <w:vAlign w:val="center"/>
          </w:tcPr>
          <w:p w14:paraId="410748D7" w14:textId="6FD1C838" w:rsidR="00C528AC" w:rsidDel="003C1999" w:rsidRDefault="00742AD7">
            <w:pPr>
              <w:jc w:val="center"/>
              <w:rPr>
                <w:del w:id="642" w:author="xb21cn" w:date="2020-07-01T16:39:00Z"/>
                <w:rFonts w:ascii="宋体"/>
                <w:b/>
              </w:rPr>
            </w:pPr>
            <w:del w:id="643" w:author="xb21cn" w:date="2020-07-01T16:39:00Z">
              <w:r w:rsidDel="003C1999">
                <w:rPr>
                  <w:rFonts w:ascii="宋体" w:hAnsi="宋体"/>
                  <w:b/>
                </w:rPr>
                <w:delText xml:space="preserve">3.1 </w:delText>
              </w:r>
              <w:r w:rsidDel="003C1999">
                <w:rPr>
                  <w:rFonts w:ascii="宋体" w:hAnsi="宋体" w:hint="eastAsia"/>
                  <w:b/>
                </w:rPr>
                <w:delText>专业名称</w:delText>
              </w:r>
            </w:del>
          </w:p>
        </w:tc>
        <w:tc>
          <w:tcPr>
            <w:tcW w:w="448" w:type="dxa"/>
            <w:vMerge w:val="restart"/>
            <w:tcBorders>
              <w:top w:val="single" w:sz="18" w:space="0" w:color="auto"/>
            </w:tcBorders>
            <w:vAlign w:val="center"/>
          </w:tcPr>
          <w:p w14:paraId="4F824975" w14:textId="4C06A5BE" w:rsidR="00C528AC" w:rsidDel="003C1999" w:rsidRDefault="00742AD7">
            <w:pPr>
              <w:jc w:val="center"/>
              <w:rPr>
                <w:del w:id="644" w:author="xb21cn" w:date="2020-07-01T16:39:00Z"/>
                <w:rFonts w:ascii="宋体" w:hAnsi="宋体"/>
                <w:b/>
              </w:rPr>
            </w:pPr>
            <w:del w:id="645" w:author="xb21cn" w:date="2020-07-01T16:39:00Z">
              <w:r w:rsidDel="003C1999">
                <w:rPr>
                  <w:rFonts w:ascii="宋体" w:hAnsi="宋体"/>
                  <w:b/>
                </w:rPr>
                <w:delText xml:space="preserve">3.2 </w:delText>
              </w:r>
              <w:r w:rsidDel="003C1999">
                <w:rPr>
                  <w:rFonts w:ascii="宋体" w:hAnsi="宋体" w:hint="eastAsia"/>
                  <w:b/>
                </w:rPr>
                <w:delText>专业代码</w:delText>
              </w:r>
            </w:del>
          </w:p>
        </w:tc>
        <w:tc>
          <w:tcPr>
            <w:tcW w:w="573" w:type="dxa"/>
            <w:vMerge w:val="restart"/>
            <w:tcBorders>
              <w:top w:val="single" w:sz="18" w:space="0" w:color="auto"/>
            </w:tcBorders>
            <w:vAlign w:val="center"/>
          </w:tcPr>
          <w:p w14:paraId="5448DB47" w14:textId="50738644" w:rsidR="00C528AC" w:rsidDel="003C1999" w:rsidRDefault="00742AD7">
            <w:pPr>
              <w:jc w:val="center"/>
              <w:rPr>
                <w:del w:id="646" w:author="xb21cn" w:date="2020-07-01T16:39:00Z"/>
                <w:rFonts w:ascii="宋体" w:hAnsi="宋体"/>
                <w:b/>
              </w:rPr>
            </w:pPr>
            <w:del w:id="647" w:author="xb21cn" w:date="2020-07-01T16:39:00Z">
              <w:r w:rsidDel="003C1999">
                <w:rPr>
                  <w:rFonts w:ascii="宋体" w:hAnsi="宋体" w:hint="eastAsia"/>
                  <w:b/>
                </w:rPr>
                <w:delText>3.3</w:delText>
              </w:r>
            </w:del>
          </w:p>
          <w:p w14:paraId="0A112177" w14:textId="4AC9F33F" w:rsidR="00C528AC" w:rsidDel="003C1999" w:rsidRDefault="00742AD7">
            <w:pPr>
              <w:jc w:val="center"/>
              <w:rPr>
                <w:del w:id="648" w:author="xb21cn" w:date="2020-07-01T16:39:00Z"/>
                <w:rFonts w:ascii="宋体" w:hAnsi="宋体"/>
                <w:b/>
              </w:rPr>
            </w:pPr>
            <w:del w:id="649" w:author="xb21cn" w:date="2020-07-01T16:39:00Z">
              <w:r w:rsidDel="003C1999">
                <w:rPr>
                  <w:rFonts w:ascii="宋体" w:hAnsi="宋体" w:hint="eastAsia"/>
                  <w:b/>
                </w:rPr>
                <w:delText>专业匹配本区域产业类别</w:delText>
              </w:r>
            </w:del>
          </w:p>
        </w:tc>
        <w:tc>
          <w:tcPr>
            <w:tcW w:w="550" w:type="dxa"/>
            <w:vMerge w:val="restart"/>
            <w:tcBorders>
              <w:top w:val="single" w:sz="18" w:space="0" w:color="auto"/>
            </w:tcBorders>
            <w:vAlign w:val="center"/>
          </w:tcPr>
          <w:p w14:paraId="4E3D9092" w14:textId="62143D22" w:rsidR="00C528AC" w:rsidDel="003C1999" w:rsidRDefault="00742AD7">
            <w:pPr>
              <w:jc w:val="center"/>
              <w:rPr>
                <w:del w:id="650" w:author="xb21cn" w:date="2020-07-01T16:39:00Z"/>
                <w:rFonts w:ascii="宋体" w:hAnsi="宋体"/>
                <w:b/>
              </w:rPr>
            </w:pPr>
            <w:del w:id="651" w:author="xb21cn" w:date="2020-07-01T16:39:00Z">
              <w:r w:rsidDel="003C1999">
                <w:rPr>
                  <w:rFonts w:ascii="宋体" w:hAnsi="宋体" w:hint="eastAsia"/>
                  <w:b/>
                </w:rPr>
                <w:delText>3.4</w:delText>
              </w:r>
            </w:del>
          </w:p>
          <w:p w14:paraId="2AE00FAD" w14:textId="13409825" w:rsidR="00C528AC" w:rsidDel="003C1999" w:rsidRDefault="00742AD7">
            <w:pPr>
              <w:jc w:val="center"/>
              <w:rPr>
                <w:del w:id="652" w:author="xb21cn" w:date="2020-07-01T16:39:00Z"/>
                <w:rFonts w:ascii="宋体" w:hAnsi="宋体"/>
                <w:b/>
              </w:rPr>
            </w:pPr>
            <w:del w:id="653" w:author="xb21cn" w:date="2020-07-01T16:39:00Z">
              <w:r w:rsidDel="003C1999">
                <w:rPr>
                  <w:rFonts w:ascii="宋体" w:hAnsi="宋体" w:hint="eastAsia"/>
                  <w:b/>
                </w:rPr>
                <w:delText>学制（年）</w:delText>
              </w:r>
            </w:del>
          </w:p>
        </w:tc>
        <w:tc>
          <w:tcPr>
            <w:tcW w:w="800" w:type="dxa"/>
            <w:vMerge w:val="restart"/>
            <w:tcBorders>
              <w:top w:val="single" w:sz="18" w:space="0" w:color="auto"/>
            </w:tcBorders>
            <w:vAlign w:val="center"/>
          </w:tcPr>
          <w:p w14:paraId="70C62321" w14:textId="138A73FB" w:rsidR="00C528AC" w:rsidDel="003C1999" w:rsidRDefault="00742AD7">
            <w:pPr>
              <w:jc w:val="center"/>
              <w:rPr>
                <w:del w:id="654" w:author="xb21cn" w:date="2020-07-01T16:39:00Z"/>
                <w:rFonts w:ascii="宋体" w:hAnsi="宋体"/>
                <w:b/>
              </w:rPr>
            </w:pPr>
            <w:del w:id="655" w:author="xb21cn" w:date="2020-07-01T16:39:00Z">
              <w:r w:rsidDel="003C1999">
                <w:rPr>
                  <w:rFonts w:ascii="宋体" w:hAnsi="宋体" w:hint="eastAsia"/>
                  <w:b/>
                </w:rPr>
                <w:delText xml:space="preserve"> 3.5是否获批参加国家级1</w:delText>
              </w:r>
            </w:del>
          </w:p>
          <w:p w14:paraId="7C3EAD88" w14:textId="4E41DBE2" w:rsidR="00C528AC" w:rsidDel="003C1999" w:rsidRDefault="00742AD7">
            <w:pPr>
              <w:jc w:val="center"/>
              <w:rPr>
                <w:del w:id="656" w:author="xb21cn" w:date="2020-07-01T16:39:00Z"/>
                <w:rFonts w:ascii="宋体" w:hAnsi="宋体"/>
                <w:b/>
              </w:rPr>
            </w:pPr>
            <w:del w:id="657" w:author="xb21cn" w:date="2020-07-01T16:39:00Z">
              <w:r w:rsidDel="003C1999">
                <w:rPr>
                  <w:rFonts w:ascii="宋体" w:hAnsi="宋体" w:hint="eastAsia"/>
                  <w:b/>
                </w:rPr>
                <w:delText>+X证书制度试点</w:delText>
              </w:r>
            </w:del>
          </w:p>
        </w:tc>
        <w:tc>
          <w:tcPr>
            <w:tcW w:w="2949" w:type="dxa"/>
            <w:gridSpan w:val="3"/>
            <w:tcBorders>
              <w:top w:val="single" w:sz="18" w:space="0" w:color="auto"/>
            </w:tcBorders>
            <w:vAlign w:val="center"/>
          </w:tcPr>
          <w:p w14:paraId="0B94470D" w14:textId="612A2C8A" w:rsidR="00C528AC" w:rsidDel="003C1999" w:rsidRDefault="00742AD7">
            <w:pPr>
              <w:jc w:val="center"/>
              <w:rPr>
                <w:del w:id="658" w:author="xb21cn" w:date="2020-07-01T16:39:00Z"/>
                <w:rFonts w:ascii="宋体"/>
                <w:b/>
              </w:rPr>
            </w:pPr>
            <w:del w:id="659" w:author="xb21cn" w:date="2020-07-01T16:39:00Z">
              <w:r w:rsidDel="003C1999">
                <w:rPr>
                  <w:rFonts w:ascii="宋体" w:hAnsi="宋体" w:hint="eastAsia"/>
                  <w:b/>
                </w:rPr>
                <w:delText>本专业专任教师情况</w:delText>
              </w:r>
            </w:del>
          </w:p>
        </w:tc>
        <w:tc>
          <w:tcPr>
            <w:tcW w:w="2137" w:type="dxa"/>
            <w:gridSpan w:val="2"/>
            <w:tcBorders>
              <w:top w:val="single" w:sz="18" w:space="0" w:color="auto"/>
            </w:tcBorders>
            <w:vAlign w:val="center"/>
          </w:tcPr>
          <w:p w14:paraId="52766EF3" w14:textId="31C35077" w:rsidR="00C528AC" w:rsidDel="003C1999" w:rsidRDefault="00742AD7">
            <w:pPr>
              <w:jc w:val="center"/>
              <w:rPr>
                <w:del w:id="660" w:author="xb21cn" w:date="2020-07-01T16:39:00Z"/>
                <w:rFonts w:ascii="宋体"/>
                <w:b/>
              </w:rPr>
            </w:pPr>
            <w:del w:id="661" w:author="xb21cn" w:date="2020-07-01T16:39:00Z">
              <w:r w:rsidDel="003C1999">
                <w:rPr>
                  <w:rFonts w:ascii="宋体" w:hAnsi="宋体" w:hint="eastAsia"/>
                  <w:b/>
                </w:rPr>
                <w:delText>企业兼职教师情况</w:delText>
              </w:r>
            </w:del>
          </w:p>
        </w:tc>
        <w:tc>
          <w:tcPr>
            <w:tcW w:w="5138" w:type="dxa"/>
            <w:gridSpan w:val="6"/>
            <w:tcBorders>
              <w:top w:val="single" w:sz="18" w:space="0" w:color="auto"/>
              <w:bottom w:val="single" w:sz="8" w:space="0" w:color="auto"/>
              <w:right w:val="single" w:sz="18" w:space="0" w:color="auto"/>
            </w:tcBorders>
            <w:vAlign w:val="center"/>
          </w:tcPr>
          <w:p w14:paraId="248B4715" w14:textId="7665550C" w:rsidR="00C528AC" w:rsidDel="003C1999" w:rsidRDefault="00742AD7">
            <w:pPr>
              <w:jc w:val="center"/>
              <w:rPr>
                <w:del w:id="662" w:author="xb21cn" w:date="2020-07-01T16:39:00Z"/>
                <w:rFonts w:ascii="宋体" w:hAnsi="宋体"/>
                <w:b/>
              </w:rPr>
            </w:pPr>
            <w:del w:id="663" w:author="xb21cn" w:date="2020-07-01T16:39:00Z">
              <w:r w:rsidDel="003C1999">
                <w:rPr>
                  <w:rFonts w:ascii="宋体" w:hAnsi="宋体" w:hint="eastAsia"/>
                  <w:b/>
                </w:rPr>
                <w:delText>本专业学生数（人）</w:delText>
              </w:r>
            </w:del>
          </w:p>
        </w:tc>
      </w:tr>
      <w:tr w:rsidR="00C528AC" w:rsidDel="003C1999" w14:paraId="2A5D7D49" w14:textId="26D9B9F6">
        <w:trPr>
          <w:trHeight w:val="693"/>
          <w:del w:id="664" w:author="xb21cn" w:date="2020-07-01T16:39:00Z"/>
        </w:trPr>
        <w:tc>
          <w:tcPr>
            <w:tcW w:w="458" w:type="dxa"/>
            <w:vMerge/>
            <w:tcBorders>
              <w:left w:val="single" w:sz="18" w:space="0" w:color="auto"/>
              <w:tl2br w:val="single" w:sz="18" w:space="0" w:color="auto"/>
            </w:tcBorders>
            <w:vAlign w:val="center"/>
          </w:tcPr>
          <w:p w14:paraId="4904E383" w14:textId="4F218141" w:rsidR="00C528AC" w:rsidDel="003C1999" w:rsidRDefault="00C528AC">
            <w:pPr>
              <w:jc w:val="center"/>
              <w:rPr>
                <w:del w:id="665" w:author="xb21cn" w:date="2020-07-01T16:39:00Z"/>
                <w:rFonts w:ascii="宋体"/>
                <w:b/>
              </w:rPr>
            </w:pPr>
          </w:p>
        </w:tc>
        <w:tc>
          <w:tcPr>
            <w:tcW w:w="956" w:type="dxa"/>
            <w:vMerge/>
            <w:vAlign w:val="center"/>
          </w:tcPr>
          <w:p w14:paraId="5B990143" w14:textId="536885E9" w:rsidR="00C528AC" w:rsidDel="003C1999" w:rsidRDefault="00C528AC">
            <w:pPr>
              <w:jc w:val="center"/>
              <w:rPr>
                <w:del w:id="666" w:author="xb21cn" w:date="2020-07-01T16:39:00Z"/>
                <w:rFonts w:ascii="宋体"/>
                <w:b/>
              </w:rPr>
            </w:pPr>
          </w:p>
        </w:tc>
        <w:tc>
          <w:tcPr>
            <w:tcW w:w="448" w:type="dxa"/>
            <w:vMerge/>
          </w:tcPr>
          <w:p w14:paraId="17D25E07" w14:textId="6BE619AD" w:rsidR="00C528AC" w:rsidDel="003C1999" w:rsidRDefault="00C528AC">
            <w:pPr>
              <w:jc w:val="center"/>
              <w:rPr>
                <w:del w:id="667" w:author="xb21cn" w:date="2020-07-01T16:39:00Z"/>
                <w:rFonts w:ascii="宋体"/>
                <w:b/>
              </w:rPr>
            </w:pPr>
          </w:p>
        </w:tc>
        <w:tc>
          <w:tcPr>
            <w:tcW w:w="573" w:type="dxa"/>
            <w:vMerge/>
          </w:tcPr>
          <w:p w14:paraId="7C6E0197" w14:textId="75740079" w:rsidR="00C528AC" w:rsidDel="003C1999" w:rsidRDefault="00C528AC">
            <w:pPr>
              <w:jc w:val="center"/>
              <w:rPr>
                <w:del w:id="668" w:author="xb21cn" w:date="2020-07-01T16:39:00Z"/>
                <w:rFonts w:ascii="宋体"/>
                <w:b/>
              </w:rPr>
            </w:pPr>
          </w:p>
        </w:tc>
        <w:tc>
          <w:tcPr>
            <w:tcW w:w="550" w:type="dxa"/>
            <w:vMerge/>
          </w:tcPr>
          <w:p w14:paraId="233FEFE6" w14:textId="7E43211B" w:rsidR="00C528AC" w:rsidDel="003C1999" w:rsidRDefault="00C528AC">
            <w:pPr>
              <w:jc w:val="center"/>
              <w:rPr>
                <w:del w:id="669" w:author="xb21cn" w:date="2020-07-01T16:39:00Z"/>
                <w:rFonts w:ascii="宋体"/>
                <w:b/>
              </w:rPr>
            </w:pPr>
          </w:p>
        </w:tc>
        <w:tc>
          <w:tcPr>
            <w:tcW w:w="800" w:type="dxa"/>
            <w:vMerge/>
          </w:tcPr>
          <w:p w14:paraId="66E30FB6" w14:textId="705A1273" w:rsidR="00C528AC" w:rsidDel="003C1999" w:rsidRDefault="00C528AC">
            <w:pPr>
              <w:jc w:val="center"/>
              <w:rPr>
                <w:del w:id="670" w:author="xb21cn" w:date="2020-07-01T16:39:00Z"/>
                <w:rFonts w:ascii="宋体"/>
                <w:b/>
              </w:rPr>
            </w:pPr>
          </w:p>
        </w:tc>
        <w:tc>
          <w:tcPr>
            <w:tcW w:w="864" w:type="dxa"/>
            <w:vAlign w:val="center"/>
          </w:tcPr>
          <w:p w14:paraId="2FDEAC0F" w14:textId="321299BC" w:rsidR="00C528AC" w:rsidDel="003C1999" w:rsidRDefault="00742AD7">
            <w:pPr>
              <w:jc w:val="center"/>
              <w:rPr>
                <w:del w:id="671" w:author="xb21cn" w:date="2020-07-01T16:39:00Z"/>
                <w:rFonts w:ascii="宋体"/>
                <w:b/>
              </w:rPr>
            </w:pPr>
            <w:del w:id="672" w:author="xb21cn" w:date="2020-07-01T16:39:00Z">
              <w:r w:rsidDel="003C1999">
                <w:rPr>
                  <w:rFonts w:ascii="宋体" w:hAnsi="宋体"/>
                  <w:b/>
                </w:rPr>
                <w:delText>3.</w:delText>
              </w:r>
              <w:r w:rsidDel="003C1999">
                <w:rPr>
                  <w:rFonts w:ascii="宋体" w:hAnsi="宋体" w:hint="eastAsia"/>
                  <w:b/>
                </w:rPr>
                <w:delText>6专业教师数（人）</w:delText>
              </w:r>
            </w:del>
          </w:p>
        </w:tc>
        <w:tc>
          <w:tcPr>
            <w:tcW w:w="1035" w:type="dxa"/>
            <w:vAlign w:val="center"/>
          </w:tcPr>
          <w:p w14:paraId="0C7B875B" w14:textId="36CB9A05" w:rsidR="00C528AC" w:rsidDel="003C1999" w:rsidRDefault="00742AD7">
            <w:pPr>
              <w:jc w:val="center"/>
              <w:rPr>
                <w:del w:id="673" w:author="xb21cn" w:date="2020-07-01T16:39:00Z"/>
                <w:rFonts w:ascii="宋体"/>
                <w:b/>
              </w:rPr>
            </w:pPr>
            <w:del w:id="674" w:author="xb21cn" w:date="2020-07-01T16:39:00Z">
              <w:r w:rsidDel="003C1999">
                <w:rPr>
                  <w:rFonts w:ascii="宋体"/>
                  <w:b/>
                </w:rPr>
                <w:delText>3.</w:delText>
              </w:r>
              <w:r w:rsidDel="003C1999">
                <w:rPr>
                  <w:rFonts w:ascii="宋体" w:hint="eastAsia"/>
                  <w:b/>
                </w:rPr>
                <w:delText>7</w:delText>
              </w:r>
              <w:r w:rsidDel="003C1999">
                <w:rPr>
                  <w:rFonts w:ascii="宋体"/>
                  <w:b/>
                </w:rPr>
                <w:delText xml:space="preserve"> 2018</w:delText>
              </w:r>
              <w:r w:rsidDel="003C1999">
                <w:rPr>
                  <w:rFonts w:ascii="宋体" w:hint="eastAsia"/>
                  <w:b/>
                </w:rPr>
                <w:delText>学年专业教师企业实践人数</w:delText>
              </w:r>
              <w:r w:rsidDel="003C1999">
                <w:rPr>
                  <w:rFonts w:ascii="宋体" w:hAnsi="宋体" w:hint="eastAsia"/>
                  <w:b/>
                </w:rPr>
                <w:delText>（人）</w:delText>
              </w:r>
            </w:del>
          </w:p>
        </w:tc>
        <w:tc>
          <w:tcPr>
            <w:tcW w:w="1050" w:type="dxa"/>
            <w:vAlign w:val="center"/>
          </w:tcPr>
          <w:p w14:paraId="7A04619B" w14:textId="0AEA9960" w:rsidR="00C528AC" w:rsidDel="003C1999" w:rsidRDefault="00742AD7">
            <w:pPr>
              <w:jc w:val="center"/>
              <w:rPr>
                <w:del w:id="675" w:author="xb21cn" w:date="2020-07-01T16:39:00Z"/>
                <w:rFonts w:ascii="宋体"/>
                <w:b/>
              </w:rPr>
            </w:pPr>
            <w:del w:id="676" w:author="xb21cn" w:date="2020-07-01T16:39:00Z">
              <w:r w:rsidDel="003C1999">
                <w:rPr>
                  <w:rFonts w:ascii="宋体"/>
                  <w:b/>
                </w:rPr>
                <w:delText>3.</w:delText>
              </w:r>
              <w:r w:rsidDel="003C1999">
                <w:rPr>
                  <w:rFonts w:ascii="宋体" w:hint="eastAsia"/>
                  <w:b/>
                </w:rPr>
                <w:delText>8</w:delText>
              </w:r>
              <w:r w:rsidDel="003C1999">
                <w:rPr>
                  <w:rFonts w:ascii="宋体"/>
                  <w:b/>
                </w:rPr>
                <w:delText xml:space="preserve"> 2018</w:delText>
              </w:r>
              <w:r w:rsidDel="003C1999">
                <w:rPr>
                  <w:rFonts w:ascii="宋体" w:hint="eastAsia"/>
                  <w:b/>
                </w:rPr>
                <w:delText>学年专业教师企业实践总时间</w:delText>
              </w:r>
              <w:r w:rsidDel="003C1999">
                <w:rPr>
                  <w:rFonts w:ascii="宋体" w:hAnsi="宋体" w:hint="eastAsia"/>
                  <w:b/>
                </w:rPr>
                <w:delText>（人日）</w:delText>
              </w:r>
            </w:del>
          </w:p>
        </w:tc>
        <w:tc>
          <w:tcPr>
            <w:tcW w:w="991" w:type="dxa"/>
            <w:vAlign w:val="center"/>
          </w:tcPr>
          <w:p w14:paraId="15217651" w14:textId="7C203D8A" w:rsidR="00C528AC" w:rsidDel="003C1999" w:rsidRDefault="00742AD7">
            <w:pPr>
              <w:jc w:val="center"/>
              <w:rPr>
                <w:del w:id="677" w:author="xb21cn" w:date="2020-07-01T16:39:00Z"/>
                <w:rFonts w:ascii="宋体"/>
                <w:b/>
              </w:rPr>
            </w:pPr>
            <w:del w:id="678" w:author="xb21cn" w:date="2020-07-01T16:39:00Z">
              <w:r w:rsidDel="003C1999">
                <w:rPr>
                  <w:rFonts w:ascii="宋体" w:hAnsi="宋体"/>
                  <w:b/>
                </w:rPr>
                <w:delText>3.</w:delText>
              </w:r>
              <w:r w:rsidDel="003C1999">
                <w:rPr>
                  <w:rFonts w:ascii="宋体" w:hAnsi="宋体" w:hint="eastAsia"/>
                  <w:b/>
                </w:rPr>
                <w:delText>9</w:delText>
              </w:r>
              <w:r w:rsidDel="003C1999">
                <w:rPr>
                  <w:rFonts w:ascii="宋体" w:hAnsi="宋体"/>
                  <w:b/>
                </w:rPr>
                <w:delText xml:space="preserve"> 2018</w:delText>
              </w:r>
              <w:r w:rsidDel="003C1999">
                <w:rPr>
                  <w:rFonts w:ascii="宋体" w:hAnsi="宋体" w:hint="eastAsia"/>
                  <w:b/>
                </w:rPr>
                <w:delText>学年授课企业兼职教师数（人）</w:delText>
              </w:r>
            </w:del>
          </w:p>
        </w:tc>
        <w:tc>
          <w:tcPr>
            <w:tcW w:w="1146" w:type="dxa"/>
            <w:vAlign w:val="center"/>
          </w:tcPr>
          <w:p w14:paraId="3FC4B068" w14:textId="4C3F1AD3" w:rsidR="00C528AC" w:rsidDel="003C1999" w:rsidRDefault="00742AD7">
            <w:pPr>
              <w:jc w:val="center"/>
              <w:rPr>
                <w:del w:id="679" w:author="xb21cn" w:date="2020-07-01T16:39:00Z"/>
                <w:rFonts w:ascii="宋体"/>
                <w:b/>
              </w:rPr>
            </w:pPr>
            <w:del w:id="680" w:author="xb21cn" w:date="2020-07-01T16:39:00Z">
              <w:r w:rsidDel="003C1999">
                <w:rPr>
                  <w:rFonts w:ascii="宋体" w:hAnsi="宋体"/>
                  <w:b/>
                </w:rPr>
                <w:delText>3.</w:delText>
              </w:r>
              <w:r w:rsidDel="003C1999">
                <w:rPr>
                  <w:rFonts w:ascii="宋体" w:hAnsi="宋体" w:hint="eastAsia"/>
                  <w:b/>
                </w:rPr>
                <w:delText xml:space="preserve">10 </w:delText>
              </w:r>
              <w:r w:rsidDel="003C1999">
                <w:rPr>
                  <w:rFonts w:ascii="宋体" w:hAnsi="宋体"/>
                  <w:b/>
                </w:rPr>
                <w:delText>2018</w:delText>
              </w:r>
              <w:r w:rsidDel="003C1999">
                <w:rPr>
                  <w:rFonts w:ascii="宋体" w:hAnsi="宋体" w:hint="eastAsia"/>
                  <w:b/>
                </w:rPr>
                <w:delText>学年企业兼职教师授课课时量（课时）</w:delText>
              </w:r>
            </w:del>
          </w:p>
        </w:tc>
        <w:tc>
          <w:tcPr>
            <w:tcW w:w="653" w:type="dxa"/>
            <w:tcBorders>
              <w:top w:val="single" w:sz="8" w:space="0" w:color="auto"/>
            </w:tcBorders>
            <w:vAlign w:val="center"/>
          </w:tcPr>
          <w:p w14:paraId="77B05B59" w14:textId="5CB55AC5" w:rsidR="00C528AC" w:rsidDel="003C1999" w:rsidRDefault="00742AD7">
            <w:pPr>
              <w:jc w:val="center"/>
              <w:rPr>
                <w:del w:id="681" w:author="xb21cn" w:date="2020-07-01T16:39:00Z"/>
                <w:rFonts w:ascii="宋体"/>
                <w:b/>
              </w:rPr>
            </w:pPr>
            <w:del w:id="682" w:author="xb21cn" w:date="2020-07-01T16:39:00Z">
              <w:r w:rsidDel="003C1999">
                <w:rPr>
                  <w:rFonts w:ascii="宋体" w:hAnsi="宋体"/>
                  <w:b/>
                </w:rPr>
                <w:delText>3.</w:delText>
              </w:r>
              <w:r w:rsidDel="003C1999">
                <w:rPr>
                  <w:rFonts w:ascii="宋体" w:hAnsi="宋体" w:hint="eastAsia"/>
                  <w:b/>
                </w:rPr>
                <w:delText>11在校生数</w:delText>
              </w:r>
            </w:del>
          </w:p>
        </w:tc>
        <w:tc>
          <w:tcPr>
            <w:tcW w:w="680" w:type="dxa"/>
            <w:tcBorders>
              <w:top w:val="single" w:sz="8" w:space="0" w:color="auto"/>
            </w:tcBorders>
            <w:vAlign w:val="center"/>
          </w:tcPr>
          <w:p w14:paraId="43AD4FCE" w14:textId="5AB2C648" w:rsidR="00C528AC" w:rsidDel="003C1999" w:rsidRDefault="00742AD7">
            <w:pPr>
              <w:jc w:val="center"/>
              <w:rPr>
                <w:del w:id="683" w:author="xb21cn" w:date="2020-07-01T16:39:00Z"/>
                <w:rFonts w:ascii="宋体"/>
                <w:b/>
              </w:rPr>
            </w:pPr>
            <w:del w:id="684" w:author="xb21cn" w:date="2020-07-01T16:39:00Z">
              <w:r w:rsidDel="003C1999">
                <w:rPr>
                  <w:rFonts w:ascii="宋体" w:hAnsi="宋体" w:hint="eastAsia"/>
                  <w:b/>
                </w:rPr>
                <w:delText>其中：</w:delText>
              </w:r>
              <w:r w:rsidDel="003C1999">
                <w:rPr>
                  <w:rFonts w:ascii="宋体" w:hAnsi="宋体"/>
                  <w:b/>
                </w:rPr>
                <w:delText>3.1</w:delText>
              </w:r>
              <w:r w:rsidDel="003C1999">
                <w:rPr>
                  <w:rFonts w:ascii="宋体" w:hAnsi="宋体" w:hint="eastAsia"/>
                  <w:b/>
                </w:rPr>
                <w:delText>2</w:delText>
              </w:r>
              <w:r w:rsidDel="003C1999">
                <w:rPr>
                  <w:rFonts w:ascii="宋体" w:hAnsi="宋体"/>
                  <w:b/>
                </w:rPr>
                <w:delText xml:space="preserve"> </w:delText>
              </w:r>
              <w:r w:rsidDel="003C1999">
                <w:rPr>
                  <w:rFonts w:ascii="宋体" w:hAnsi="宋体" w:hint="eastAsia"/>
                  <w:b/>
                </w:rPr>
                <w:delText>企业订单学生数</w:delText>
              </w:r>
            </w:del>
          </w:p>
        </w:tc>
        <w:tc>
          <w:tcPr>
            <w:tcW w:w="1312" w:type="dxa"/>
            <w:tcBorders>
              <w:top w:val="single" w:sz="8" w:space="0" w:color="auto"/>
            </w:tcBorders>
            <w:vAlign w:val="center"/>
          </w:tcPr>
          <w:p w14:paraId="6ADB7005" w14:textId="3B8596F9" w:rsidR="00C528AC" w:rsidDel="003C1999" w:rsidRDefault="00742AD7">
            <w:pPr>
              <w:jc w:val="center"/>
              <w:rPr>
                <w:del w:id="685" w:author="xb21cn" w:date="2020-07-01T16:39:00Z"/>
                <w:rFonts w:ascii="宋体" w:hAnsi="宋体"/>
                <w:b/>
              </w:rPr>
            </w:pPr>
            <w:del w:id="686" w:author="xb21cn" w:date="2020-07-01T16:39:00Z">
              <w:r w:rsidDel="003C1999">
                <w:rPr>
                  <w:rFonts w:ascii="宋体" w:hAnsi="宋体" w:hint="eastAsia"/>
                  <w:b/>
                </w:rPr>
                <w:delText>其中:3.13 职业技能等级证书及职业资格证书获得数（初、中级）</w:delText>
              </w:r>
            </w:del>
          </w:p>
        </w:tc>
        <w:tc>
          <w:tcPr>
            <w:tcW w:w="1104" w:type="dxa"/>
            <w:tcBorders>
              <w:top w:val="single" w:sz="8" w:space="0" w:color="auto"/>
            </w:tcBorders>
            <w:vAlign w:val="center"/>
          </w:tcPr>
          <w:p w14:paraId="7F655604" w14:textId="207225E6" w:rsidR="00C528AC" w:rsidDel="003C1999" w:rsidRDefault="00742AD7">
            <w:pPr>
              <w:jc w:val="center"/>
              <w:rPr>
                <w:del w:id="687" w:author="xb21cn" w:date="2020-07-01T16:39:00Z"/>
                <w:rFonts w:ascii="宋体" w:hAnsi="宋体"/>
                <w:b/>
              </w:rPr>
            </w:pPr>
            <w:del w:id="688" w:author="xb21cn" w:date="2020-07-01T16:39:00Z">
              <w:r w:rsidDel="003C1999">
                <w:rPr>
                  <w:rFonts w:ascii="宋体" w:hAnsi="宋体" w:hint="eastAsia"/>
                  <w:b/>
                </w:rPr>
                <w:delText>其中:3.14 社会认可度高的其他证书获得数</w:delText>
              </w:r>
            </w:del>
          </w:p>
        </w:tc>
        <w:tc>
          <w:tcPr>
            <w:tcW w:w="696" w:type="dxa"/>
            <w:tcBorders>
              <w:top w:val="single" w:sz="8" w:space="0" w:color="auto"/>
            </w:tcBorders>
            <w:vAlign w:val="center"/>
          </w:tcPr>
          <w:p w14:paraId="6DA1CE5D" w14:textId="59ED2355" w:rsidR="00C528AC" w:rsidDel="003C1999" w:rsidRDefault="00742AD7">
            <w:pPr>
              <w:jc w:val="center"/>
              <w:rPr>
                <w:del w:id="689" w:author="xb21cn" w:date="2020-07-01T16:39:00Z"/>
                <w:rFonts w:ascii="宋体"/>
                <w:b/>
              </w:rPr>
            </w:pPr>
            <w:del w:id="690" w:author="xb21cn" w:date="2020-07-01T16:39:00Z">
              <w:r w:rsidDel="003C1999">
                <w:rPr>
                  <w:rFonts w:ascii="宋体" w:hint="eastAsia"/>
                  <w:b/>
                </w:rPr>
                <w:delText>其中：3.15贯通制培养在校生</w:delText>
              </w:r>
            </w:del>
          </w:p>
        </w:tc>
        <w:tc>
          <w:tcPr>
            <w:tcW w:w="693" w:type="dxa"/>
            <w:tcBorders>
              <w:top w:val="single" w:sz="8" w:space="0" w:color="auto"/>
              <w:right w:val="single" w:sz="18" w:space="0" w:color="auto"/>
            </w:tcBorders>
            <w:vAlign w:val="center"/>
          </w:tcPr>
          <w:p w14:paraId="7376A9D0" w14:textId="636B4F9A" w:rsidR="00C528AC" w:rsidDel="003C1999" w:rsidRDefault="00742AD7">
            <w:pPr>
              <w:rPr>
                <w:del w:id="691" w:author="xb21cn" w:date="2020-07-01T16:39:00Z"/>
                <w:rFonts w:ascii="宋体"/>
                <w:b/>
              </w:rPr>
            </w:pPr>
            <w:del w:id="692" w:author="xb21cn" w:date="2020-07-01T16:39:00Z">
              <w:r w:rsidDel="003C1999">
                <w:rPr>
                  <w:rFonts w:ascii="宋体" w:hint="eastAsia"/>
                  <w:b/>
                </w:rPr>
                <w:delText>其中：3.16顶岗实习学生数</w:delText>
              </w:r>
            </w:del>
          </w:p>
        </w:tc>
      </w:tr>
      <w:tr w:rsidR="00C528AC" w:rsidDel="003C1999" w14:paraId="59D00C85" w14:textId="34E30124">
        <w:trPr>
          <w:trHeight w:val="397"/>
          <w:del w:id="693" w:author="xb21cn" w:date="2020-07-01T16:39:00Z"/>
        </w:trPr>
        <w:tc>
          <w:tcPr>
            <w:tcW w:w="458" w:type="dxa"/>
            <w:tcBorders>
              <w:left w:val="single" w:sz="18" w:space="0" w:color="auto"/>
            </w:tcBorders>
            <w:vAlign w:val="center"/>
          </w:tcPr>
          <w:p w14:paraId="5F9C2293" w14:textId="21CA2AF5" w:rsidR="00C528AC" w:rsidDel="003C1999" w:rsidRDefault="00742AD7">
            <w:pPr>
              <w:jc w:val="center"/>
              <w:rPr>
                <w:del w:id="694" w:author="xb21cn" w:date="2020-07-01T16:39:00Z"/>
                <w:rFonts w:ascii="宋体"/>
                <w:b/>
              </w:rPr>
            </w:pPr>
            <w:del w:id="695" w:author="xb21cn" w:date="2020-07-01T16:39:00Z">
              <w:r w:rsidDel="003C1999">
                <w:rPr>
                  <w:rFonts w:ascii="宋体" w:hAnsi="宋体"/>
                  <w:b/>
                </w:rPr>
                <w:delText>1</w:delText>
              </w:r>
            </w:del>
          </w:p>
        </w:tc>
        <w:tc>
          <w:tcPr>
            <w:tcW w:w="956" w:type="dxa"/>
            <w:vAlign w:val="center"/>
          </w:tcPr>
          <w:p w14:paraId="03E73F11" w14:textId="706C1DC6" w:rsidR="00C528AC" w:rsidDel="003C1999" w:rsidRDefault="00742AD7">
            <w:pPr>
              <w:rPr>
                <w:del w:id="696" w:author="xb21cn" w:date="2020-07-01T16:39:00Z"/>
                <w:rFonts w:ascii="宋体"/>
              </w:rPr>
            </w:pPr>
            <w:del w:id="697" w:author="xb21cn" w:date="2020-07-01T16:39:00Z">
              <w:r w:rsidDel="003C1999">
                <w:rPr>
                  <w:rFonts w:ascii="宋体" w:hint="eastAsia"/>
                </w:rPr>
                <w:delText>在专业目录中的专业直接在列表中选取（用新的专业目录）</w:delText>
              </w:r>
            </w:del>
          </w:p>
        </w:tc>
        <w:tc>
          <w:tcPr>
            <w:tcW w:w="448" w:type="dxa"/>
          </w:tcPr>
          <w:p w14:paraId="596B2499" w14:textId="09603FC7" w:rsidR="00C528AC" w:rsidDel="003C1999" w:rsidRDefault="00742AD7">
            <w:pPr>
              <w:rPr>
                <w:del w:id="698" w:author="xb21cn" w:date="2020-07-01T16:39:00Z"/>
                <w:rFonts w:ascii="宋体"/>
              </w:rPr>
            </w:pPr>
            <w:del w:id="699" w:author="xb21cn" w:date="2020-07-01T16:39:00Z">
              <w:r w:rsidDel="003C1999">
                <w:rPr>
                  <w:rFonts w:ascii="宋体" w:hint="eastAsia"/>
                </w:rPr>
                <w:delText>自动关联</w:delText>
              </w:r>
            </w:del>
          </w:p>
        </w:tc>
        <w:tc>
          <w:tcPr>
            <w:tcW w:w="573" w:type="dxa"/>
            <w:vAlign w:val="center"/>
          </w:tcPr>
          <w:p w14:paraId="7E67EEF9" w14:textId="3363F6C7" w:rsidR="00C528AC" w:rsidDel="003C1999" w:rsidRDefault="00742AD7">
            <w:pPr>
              <w:spacing w:line="320" w:lineRule="exact"/>
              <w:jc w:val="left"/>
              <w:rPr>
                <w:del w:id="700" w:author="xb21cn" w:date="2020-07-01T16:39:00Z"/>
                <w:rFonts w:hAnsi="宋体"/>
                <w:kern w:val="0"/>
                <w:sz w:val="20"/>
              </w:rPr>
            </w:pPr>
            <w:del w:id="701" w:author="xb21cn" w:date="2020-07-01T16:39:00Z">
              <w:r w:rsidDel="003C1999">
                <w:rPr>
                  <w:rFonts w:hAnsi="宋体" w:hint="eastAsia"/>
                  <w:kern w:val="0"/>
                  <w:sz w:val="20"/>
                </w:rPr>
                <w:delText>□支柱产业</w:delText>
              </w:r>
            </w:del>
          </w:p>
          <w:p w14:paraId="7447CE26" w14:textId="7C8E2A8A" w:rsidR="00C528AC" w:rsidDel="003C1999" w:rsidRDefault="00742AD7">
            <w:pPr>
              <w:spacing w:line="320" w:lineRule="exact"/>
              <w:jc w:val="left"/>
              <w:rPr>
                <w:del w:id="702" w:author="xb21cn" w:date="2020-07-01T16:39:00Z"/>
                <w:rFonts w:hAnsi="宋体"/>
                <w:kern w:val="0"/>
                <w:sz w:val="20"/>
              </w:rPr>
            </w:pPr>
            <w:del w:id="703" w:author="xb21cn" w:date="2020-07-01T16:39:00Z">
              <w:r w:rsidDel="003C1999">
                <w:rPr>
                  <w:rFonts w:hAnsi="宋体" w:hint="eastAsia"/>
                  <w:kern w:val="0"/>
                  <w:sz w:val="20"/>
                </w:rPr>
                <w:delText>□紧缺行业</w:delText>
              </w:r>
            </w:del>
          </w:p>
          <w:p w14:paraId="01BC8636" w14:textId="0EBF0E7D" w:rsidR="00C528AC" w:rsidDel="003C1999" w:rsidRDefault="00742AD7">
            <w:pPr>
              <w:spacing w:line="320" w:lineRule="exact"/>
              <w:jc w:val="left"/>
              <w:rPr>
                <w:del w:id="704" w:author="xb21cn" w:date="2020-07-01T16:39:00Z"/>
                <w:rFonts w:hAnsi="宋体"/>
                <w:kern w:val="0"/>
                <w:sz w:val="20"/>
              </w:rPr>
            </w:pPr>
            <w:del w:id="705" w:author="xb21cn" w:date="2020-07-01T16:39:00Z">
              <w:r w:rsidDel="003C1999">
                <w:rPr>
                  <w:rFonts w:hAnsi="宋体" w:hint="eastAsia"/>
                  <w:kern w:val="0"/>
                  <w:sz w:val="20"/>
                </w:rPr>
                <w:delText>□其他</w:delText>
              </w:r>
            </w:del>
          </w:p>
          <w:p w14:paraId="38758994" w14:textId="529B9751" w:rsidR="00C528AC" w:rsidDel="003C1999" w:rsidRDefault="00C528AC">
            <w:pPr>
              <w:rPr>
                <w:del w:id="706" w:author="xb21cn" w:date="2020-07-01T16:39:00Z"/>
                <w:rFonts w:ascii="宋体"/>
              </w:rPr>
            </w:pPr>
          </w:p>
        </w:tc>
        <w:tc>
          <w:tcPr>
            <w:tcW w:w="550" w:type="dxa"/>
            <w:vAlign w:val="center"/>
          </w:tcPr>
          <w:p w14:paraId="102BC2F2" w14:textId="0F123B36" w:rsidR="00C528AC" w:rsidDel="003C1999" w:rsidRDefault="00742AD7">
            <w:pPr>
              <w:rPr>
                <w:del w:id="707" w:author="xb21cn" w:date="2020-07-01T16:39:00Z"/>
                <w:rFonts w:ascii="宋体"/>
              </w:rPr>
            </w:pPr>
            <w:del w:id="708" w:author="xb21cn" w:date="2020-07-01T16:39:00Z">
              <w:r w:rsidDel="003C1999">
                <w:rPr>
                  <w:rFonts w:ascii="宋体" w:hint="eastAsia"/>
                </w:rPr>
                <w:delText>数字</w:delText>
              </w:r>
            </w:del>
          </w:p>
        </w:tc>
        <w:tc>
          <w:tcPr>
            <w:tcW w:w="800" w:type="dxa"/>
            <w:vAlign w:val="center"/>
          </w:tcPr>
          <w:p w14:paraId="79E26FAA" w14:textId="4CDB1869" w:rsidR="00C528AC" w:rsidDel="003C1999" w:rsidRDefault="00742AD7">
            <w:pPr>
              <w:rPr>
                <w:del w:id="709" w:author="xb21cn" w:date="2020-07-01T16:39:00Z"/>
                <w:rFonts w:ascii="宋体"/>
              </w:rPr>
            </w:pPr>
            <w:del w:id="710" w:author="xb21cn" w:date="2020-07-01T16:39:00Z">
              <w:r w:rsidDel="003C1999">
                <w:rPr>
                  <w:rFonts w:hAnsi="宋体" w:hint="eastAsia"/>
                  <w:kern w:val="0"/>
                  <w:sz w:val="20"/>
                </w:rPr>
                <w:delText>□是</w:delText>
              </w:r>
              <w:r w:rsidDel="003C1999">
                <w:rPr>
                  <w:rFonts w:hAnsi="宋体" w:hint="eastAsia"/>
                  <w:kern w:val="0"/>
                  <w:sz w:val="20"/>
                </w:rPr>
                <w:sym w:font="Wingdings 2" w:char="0052"/>
              </w:r>
              <w:r w:rsidDel="003C1999">
                <w:rPr>
                  <w:rFonts w:hAnsi="宋体" w:hint="eastAsia"/>
                  <w:kern w:val="0"/>
                  <w:sz w:val="20"/>
                </w:rPr>
                <w:delText>否</w:delText>
              </w:r>
            </w:del>
          </w:p>
        </w:tc>
        <w:tc>
          <w:tcPr>
            <w:tcW w:w="864" w:type="dxa"/>
            <w:vAlign w:val="center"/>
          </w:tcPr>
          <w:p w14:paraId="7EE2BDF9" w14:textId="57435535" w:rsidR="00C528AC" w:rsidDel="003C1999" w:rsidRDefault="00742AD7">
            <w:pPr>
              <w:rPr>
                <w:del w:id="711" w:author="xb21cn" w:date="2020-07-01T16:39:00Z"/>
                <w:rFonts w:ascii="宋体"/>
              </w:rPr>
            </w:pPr>
            <w:del w:id="712" w:author="xb21cn" w:date="2020-07-01T16:39:00Z">
              <w:r w:rsidDel="003C1999">
                <w:rPr>
                  <w:rFonts w:ascii="宋体" w:hint="eastAsia"/>
                </w:rPr>
                <w:delText>本列总和</w:delText>
              </w:r>
              <w:r w:rsidDel="003C1999">
                <w:rPr>
                  <w:rFonts w:ascii="宋体"/>
                </w:rPr>
                <w:delText>&lt;=</w:delText>
              </w:r>
              <w:r w:rsidDel="003C1999">
                <w:rPr>
                  <w:rFonts w:ascii="宋体" w:hint="eastAsia"/>
                </w:rPr>
                <w:delText>全校专任教师数</w:delText>
              </w:r>
              <w:r w:rsidDel="003C1999">
                <w:rPr>
                  <w:rStyle w:val="af3"/>
                  <w:rFonts w:ascii="宋体"/>
                </w:rPr>
                <w:footnoteReference w:id="4"/>
              </w:r>
            </w:del>
          </w:p>
        </w:tc>
        <w:tc>
          <w:tcPr>
            <w:tcW w:w="1035" w:type="dxa"/>
            <w:vAlign w:val="center"/>
          </w:tcPr>
          <w:p w14:paraId="5B9EE4FA" w14:textId="21D8DBD8" w:rsidR="00C528AC" w:rsidDel="003C1999" w:rsidRDefault="00742AD7">
            <w:pPr>
              <w:rPr>
                <w:del w:id="715" w:author="xb21cn" w:date="2020-07-01T16:39:00Z"/>
                <w:rFonts w:ascii="宋体"/>
              </w:rPr>
            </w:pPr>
            <w:del w:id="716" w:author="xb21cn" w:date="2020-07-01T16:39:00Z">
              <w:r w:rsidDel="003C1999">
                <w:rPr>
                  <w:rFonts w:ascii="宋体" w:hint="eastAsia"/>
                </w:rPr>
                <w:delText>本列总和</w:delText>
              </w:r>
              <w:r w:rsidDel="003C1999">
                <w:rPr>
                  <w:rFonts w:ascii="宋体"/>
                </w:rPr>
                <w:delText>&lt;=</w:delText>
              </w:r>
              <w:r w:rsidDel="003C1999">
                <w:rPr>
                  <w:rFonts w:ascii="宋体" w:hAnsi="宋体"/>
                </w:rPr>
                <w:delText>2018</w:delText>
              </w:r>
              <w:r w:rsidDel="003C1999">
                <w:rPr>
                  <w:rFonts w:ascii="宋体" w:hAnsi="宋体" w:hint="eastAsia"/>
                </w:rPr>
                <w:delText>学年</w:delText>
              </w:r>
              <w:r w:rsidDel="003C1999">
                <w:rPr>
                  <w:rFonts w:ascii="宋体" w:hint="eastAsia"/>
                </w:rPr>
                <w:delText>专任教师企业实践总人数</w:delText>
              </w:r>
              <w:r w:rsidDel="003C1999">
                <w:rPr>
                  <w:rStyle w:val="af3"/>
                  <w:rFonts w:ascii="宋体"/>
                </w:rPr>
                <w:footnoteReference w:id="5"/>
              </w:r>
            </w:del>
          </w:p>
        </w:tc>
        <w:tc>
          <w:tcPr>
            <w:tcW w:w="1050" w:type="dxa"/>
            <w:vAlign w:val="center"/>
          </w:tcPr>
          <w:p w14:paraId="79C33DD5" w14:textId="065B8C30" w:rsidR="00C528AC" w:rsidDel="003C1999" w:rsidRDefault="00742AD7">
            <w:pPr>
              <w:rPr>
                <w:del w:id="719" w:author="xb21cn" w:date="2020-07-01T16:39:00Z"/>
                <w:rFonts w:ascii="宋体"/>
              </w:rPr>
            </w:pPr>
            <w:del w:id="720" w:author="xb21cn" w:date="2020-07-01T16:39:00Z">
              <w:r w:rsidDel="003C1999">
                <w:rPr>
                  <w:rFonts w:ascii="宋体" w:hint="eastAsia"/>
                </w:rPr>
                <w:delText>本列总和</w:delText>
              </w:r>
              <w:r w:rsidDel="003C1999">
                <w:rPr>
                  <w:rFonts w:ascii="宋体"/>
                </w:rPr>
                <w:delText>&lt;=</w:delText>
              </w:r>
              <w:r w:rsidDel="003C1999">
                <w:rPr>
                  <w:rFonts w:ascii="宋体" w:hAnsi="宋体"/>
                </w:rPr>
                <w:delText>208</w:delText>
              </w:r>
              <w:r w:rsidDel="003C1999">
                <w:rPr>
                  <w:rFonts w:ascii="宋体" w:hAnsi="宋体" w:hint="eastAsia"/>
                </w:rPr>
                <w:delText>6学年</w:delText>
              </w:r>
              <w:r w:rsidDel="003C1999">
                <w:rPr>
                  <w:rFonts w:ascii="宋体" w:hint="eastAsia"/>
                </w:rPr>
                <w:delText>专任教师企业实践总时间</w:delText>
              </w:r>
              <w:r w:rsidDel="003C1999">
                <w:rPr>
                  <w:rStyle w:val="af3"/>
                  <w:rFonts w:ascii="宋体"/>
                </w:rPr>
                <w:footnoteReference w:id="6"/>
              </w:r>
            </w:del>
          </w:p>
        </w:tc>
        <w:tc>
          <w:tcPr>
            <w:tcW w:w="991" w:type="dxa"/>
            <w:vAlign w:val="center"/>
          </w:tcPr>
          <w:p w14:paraId="52280D9D" w14:textId="34078FE7" w:rsidR="00C528AC" w:rsidDel="003C1999" w:rsidRDefault="00742AD7">
            <w:pPr>
              <w:rPr>
                <w:del w:id="723" w:author="xb21cn" w:date="2020-07-01T16:39:00Z"/>
                <w:rFonts w:ascii="宋体"/>
              </w:rPr>
            </w:pPr>
            <w:del w:id="724" w:author="xb21cn" w:date="2020-07-01T16:39:00Z">
              <w:r w:rsidDel="003C1999">
                <w:rPr>
                  <w:rFonts w:ascii="宋体" w:hint="eastAsia"/>
                </w:rPr>
                <w:delText>整数，</w:delText>
              </w:r>
              <w:r w:rsidDel="003C1999">
                <w:rPr>
                  <w:rFonts w:ascii="宋体"/>
                </w:rPr>
                <w:delText>0-100</w:delText>
              </w:r>
            </w:del>
          </w:p>
        </w:tc>
        <w:tc>
          <w:tcPr>
            <w:tcW w:w="1146" w:type="dxa"/>
            <w:vAlign w:val="center"/>
          </w:tcPr>
          <w:p w14:paraId="659F15FA" w14:textId="233BCCB1" w:rsidR="00C528AC" w:rsidDel="003C1999" w:rsidRDefault="00742AD7">
            <w:pPr>
              <w:rPr>
                <w:del w:id="725" w:author="xb21cn" w:date="2020-07-01T16:39:00Z"/>
                <w:rFonts w:ascii="宋体"/>
              </w:rPr>
            </w:pPr>
            <w:del w:id="726" w:author="xb21cn" w:date="2020-07-01T16:39:00Z">
              <w:r w:rsidDel="003C1999">
                <w:rPr>
                  <w:rFonts w:ascii="宋体"/>
                </w:rPr>
                <w:delText>0-50000</w:delText>
              </w:r>
            </w:del>
          </w:p>
        </w:tc>
        <w:tc>
          <w:tcPr>
            <w:tcW w:w="653" w:type="dxa"/>
            <w:vAlign w:val="center"/>
          </w:tcPr>
          <w:p w14:paraId="231AFEC6" w14:textId="1DF3823D" w:rsidR="00C528AC" w:rsidDel="003C1999" w:rsidRDefault="00742AD7">
            <w:pPr>
              <w:rPr>
                <w:del w:id="727" w:author="xb21cn" w:date="2020-07-01T16:39:00Z"/>
                <w:rFonts w:ascii="宋体"/>
              </w:rPr>
            </w:pPr>
            <w:del w:id="728" w:author="xb21cn" w:date="2020-07-01T16:39:00Z">
              <w:r w:rsidDel="003C1999">
                <w:rPr>
                  <w:rFonts w:ascii="宋体" w:hint="eastAsia"/>
                </w:rPr>
                <w:delText>本列总和</w:delText>
              </w:r>
              <w:r w:rsidDel="003C1999">
                <w:rPr>
                  <w:rFonts w:ascii="宋体"/>
                </w:rPr>
                <w:delText>&lt;=</w:delText>
              </w:r>
              <w:r w:rsidDel="003C1999">
                <w:rPr>
                  <w:rFonts w:ascii="宋体" w:hint="eastAsia"/>
                </w:rPr>
                <w:delText>全校</w:delText>
              </w:r>
              <w:r w:rsidDel="003C1999">
                <w:rPr>
                  <w:rFonts w:ascii="宋体" w:hAnsi="宋体" w:hint="eastAsia"/>
                </w:rPr>
                <w:delText>在校生数</w:delText>
              </w:r>
              <w:r w:rsidDel="003C1999">
                <w:rPr>
                  <w:rStyle w:val="af3"/>
                  <w:rFonts w:ascii="宋体"/>
                </w:rPr>
                <w:footnoteReference w:id="7"/>
              </w:r>
            </w:del>
          </w:p>
        </w:tc>
        <w:tc>
          <w:tcPr>
            <w:tcW w:w="680" w:type="dxa"/>
            <w:vAlign w:val="center"/>
          </w:tcPr>
          <w:p w14:paraId="5DACBB6F" w14:textId="42F79E94" w:rsidR="00C528AC" w:rsidDel="003C1999" w:rsidRDefault="00742AD7">
            <w:pPr>
              <w:rPr>
                <w:del w:id="731" w:author="xb21cn" w:date="2020-07-01T16:39:00Z"/>
                <w:rFonts w:ascii="宋体"/>
              </w:rPr>
            </w:pPr>
            <w:del w:id="732" w:author="xb21cn" w:date="2020-07-01T16:39:00Z">
              <w:r w:rsidDel="003C1999">
                <w:rPr>
                  <w:rFonts w:ascii="宋体"/>
                </w:rPr>
                <w:delText>&lt;=</w:delText>
              </w:r>
              <w:r w:rsidDel="003C1999">
                <w:rPr>
                  <w:rFonts w:ascii="宋体" w:hint="eastAsia"/>
                </w:rPr>
                <w:delText>在校生数</w:delText>
              </w:r>
            </w:del>
          </w:p>
        </w:tc>
        <w:tc>
          <w:tcPr>
            <w:tcW w:w="1312" w:type="dxa"/>
            <w:vAlign w:val="center"/>
          </w:tcPr>
          <w:p w14:paraId="469F726E" w14:textId="42F4F801" w:rsidR="00C528AC" w:rsidDel="003C1999" w:rsidRDefault="00742AD7">
            <w:pPr>
              <w:rPr>
                <w:del w:id="733" w:author="xb21cn" w:date="2020-07-01T16:39:00Z"/>
                <w:rFonts w:ascii="宋体"/>
              </w:rPr>
            </w:pPr>
            <w:del w:id="734" w:author="xb21cn" w:date="2020-07-01T16:39:00Z">
              <w:r w:rsidDel="003C1999">
                <w:rPr>
                  <w:rFonts w:ascii="宋体"/>
                </w:rPr>
                <w:delText>&lt;=</w:delText>
              </w:r>
              <w:r w:rsidDel="003C1999">
                <w:rPr>
                  <w:rFonts w:ascii="宋体" w:hint="eastAsia"/>
                </w:rPr>
                <w:delText>在校生数</w:delText>
              </w:r>
            </w:del>
          </w:p>
        </w:tc>
        <w:tc>
          <w:tcPr>
            <w:tcW w:w="1104" w:type="dxa"/>
            <w:vAlign w:val="center"/>
          </w:tcPr>
          <w:p w14:paraId="6DF5CF62" w14:textId="0D4371BC" w:rsidR="00C528AC" w:rsidDel="003C1999" w:rsidRDefault="00742AD7">
            <w:pPr>
              <w:rPr>
                <w:del w:id="735" w:author="xb21cn" w:date="2020-07-01T16:39:00Z"/>
                <w:rFonts w:ascii="宋体"/>
              </w:rPr>
            </w:pPr>
            <w:del w:id="736" w:author="xb21cn" w:date="2020-07-01T16:39:00Z">
              <w:r w:rsidDel="003C1999">
                <w:rPr>
                  <w:rFonts w:ascii="宋体"/>
                </w:rPr>
                <w:delText>&lt;=</w:delText>
              </w:r>
              <w:r w:rsidDel="003C1999">
                <w:rPr>
                  <w:rFonts w:ascii="宋体" w:hint="eastAsia"/>
                </w:rPr>
                <w:delText>在校生数</w:delText>
              </w:r>
            </w:del>
          </w:p>
        </w:tc>
        <w:tc>
          <w:tcPr>
            <w:tcW w:w="696" w:type="dxa"/>
            <w:vAlign w:val="center"/>
          </w:tcPr>
          <w:p w14:paraId="0A21D240" w14:textId="1B5ECD84" w:rsidR="00C528AC" w:rsidDel="003C1999" w:rsidRDefault="00742AD7">
            <w:pPr>
              <w:rPr>
                <w:del w:id="737" w:author="xb21cn" w:date="2020-07-01T16:39:00Z"/>
                <w:rFonts w:ascii="宋体"/>
              </w:rPr>
            </w:pPr>
            <w:del w:id="738" w:author="xb21cn" w:date="2020-07-01T16:39:00Z">
              <w:r w:rsidDel="003C1999">
                <w:rPr>
                  <w:rFonts w:ascii="宋体"/>
                </w:rPr>
                <w:delText>&lt;=</w:delText>
              </w:r>
              <w:r w:rsidDel="003C1999">
                <w:rPr>
                  <w:rFonts w:ascii="宋体" w:hint="eastAsia"/>
                </w:rPr>
                <w:delText>在校生数</w:delText>
              </w:r>
            </w:del>
          </w:p>
        </w:tc>
        <w:tc>
          <w:tcPr>
            <w:tcW w:w="693" w:type="dxa"/>
            <w:tcBorders>
              <w:right w:val="single" w:sz="18" w:space="0" w:color="auto"/>
            </w:tcBorders>
            <w:vAlign w:val="center"/>
          </w:tcPr>
          <w:p w14:paraId="4E8B873D" w14:textId="1FB66F92" w:rsidR="00C528AC" w:rsidDel="003C1999" w:rsidRDefault="00742AD7">
            <w:pPr>
              <w:rPr>
                <w:del w:id="739" w:author="xb21cn" w:date="2020-07-01T16:39:00Z"/>
                <w:rFonts w:ascii="宋体"/>
              </w:rPr>
            </w:pPr>
            <w:del w:id="740" w:author="xb21cn" w:date="2020-07-01T16:39:00Z">
              <w:r w:rsidDel="003C1999">
                <w:rPr>
                  <w:rFonts w:ascii="宋体"/>
                </w:rPr>
                <w:delText>&lt;=</w:delText>
              </w:r>
              <w:r w:rsidDel="003C1999">
                <w:rPr>
                  <w:rFonts w:ascii="宋体" w:hint="eastAsia"/>
                </w:rPr>
                <w:delText>在校生数</w:delText>
              </w:r>
            </w:del>
          </w:p>
        </w:tc>
      </w:tr>
      <w:tr w:rsidR="00C528AC" w:rsidDel="003C1999" w14:paraId="573A6D7F" w14:textId="4D3F839E">
        <w:trPr>
          <w:trHeight w:val="397"/>
          <w:del w:id="741" w:author="xb21cn" w:date="2020-07-01T16:39:00Z"/>
        </w:trPr>
        <w:tc>
          <w:tcPr>
            <w:tcW w:w="458" w:type="dxa"/>
            <w:tcBorders>
              <w:left w:val="single" w:sz="18" w:space="0" w:color="auto"/>
            </w:tcBorders>
            <w:vAlign w:val="center"/>
          </w:tcPr>
          <w:p w14:paraId="1D7D3099" w14:textId="02763E20" w:rsidR="00C528AC" w:rsidDel="003C1999" w:rsidRDefault="00742AD7">
            <w:pPr>
              <w:jc w:val="center"/>
              <w:rPr>
                <w:del w:id="742" w:author="xb21cn" w:date="2020-07-01T16:39:00Z"/>
                <w:rFonts w:ascii="宋体"/>
                <w:b/>
              </w:rPr>
            </w:pPr>
            <w:del w:id="743" w:author="xb21cn" w:date="2020-07-01T16:39:00Z">
              <w:r w:rsidDel="003C1999">
                <w:rPr>
                  <w:rFonts w:ascii="宋体" w:hAnsi="宋体"/>
                  <w:b/>
                </w:rPr>
                <w:delText>2</w:delText>
              </w:r>
            </w:del>
          </w:p>
        </w:tc>
        <w:tc>
          <w:tcPr>
            <w:tcW w:w="956" w:type="dxa"/>
            <w:vAlign w:val="center"/>
          </w:tcPr>
          <w:p w14:paraId="66BE0EBC" w14:textId="0D3A0687" w:rsidR="00C528AC" w:rsidDel="003C1999" w:rsidRDefault="00C528AC">
            <w:pPr>
              <w:rPr>
                <w:del w:id="744" w:author="xb21cn" w:date="2020-07-01T16:39:00Z"/>
                <w:rFonts w:ascii="宋体"/>
              </w:rPr>
            </w:pPr>
          </w:p>
        </w:tc>
        <w:tc>
          <w:tcPr>
            <w:tcW w:w="448" w:type="dxa"/>
          </w:tcPr>
          <w:p w14:paraId="24482222" w14:textId="061925AB" w:rsidR="00C528AC" w:rsidDel="003C1999" w:rsidRDefault="00C528AC">
            <w:pPr>
              <w:rPr>
                <w:del w:id="745" w:author="xb21cn" w:date="2020-07-01T16:39:00Z"/>
                <w:rFonts w:ascii="宋体"/>
              </w:rPr>
            </w:pPr>
          </w:p>
        </w:tc>
        <w:tc>
          <w:tcPr>
            <w:tcW w:w="573" w:type="dxa"/>
            <w:vAlign w:val="center"/>
          </w:tcPr>
          <w:p w14:paraId="7E52320A" w14:textId="0DC6B335" w:rsidR="00C528AC" w:rsidDel="003C1999" w:rsidRDefault="00C528AC">
            <w:pPr>
              <w:rPr>
                <w:del w:id="746" w:author="xb21cn" w:date="2020-07-01T16:39:00Z"/>
                <w:rFonts w:ascii="宋体"/>
              </w:rPr>
            </w:pPr>
          </w:p>
        </w:tc>
        <w:tc>
          <w:tcPr>
            <w:tcW w:w="550" w:type="dxa"/>
            <w:vAlign w:val="center"/>
          </w:tcPr>
          <w:p w14:paraId="3256929C" w14:textId="1AD5B547" w:rsidR="00C528AC" w:rsidDel="003C1999" w:rsidRDefault="00C528AC">
            <w:pPr>
              <w:rPr>
                <w:del w:id="747" w:author="xb21cn" w:date="2020-07-01T16:39:00Z"/>
                <w:rFonts w:ascii="宋体"/>
              </w:rPr>
            </w:pPr>
          </w:p>
        </w:tc>
        <w:tc>
          <w:tcPr>
            <w:tcW w:w="800" w:type="dxa"/>
            <w:vAlign w:val="center"/>
          </w:tcPr>
          <w:p w14:paraId="3E433095" w14:textId="13981A25" w:rsidR="00C528AC" w:rsidDel="003C1999" w:rsidRDefault="00C528AC">
            <w:pPr>
              <w:rPr>
                <w:del w:id="748" w:author="xb21cn" w:date="2020-07-01T16:39:00Z"/>
                <w:rFonts w:ascii="宋体"/>
              </w:rPr>
            </w:pPr>
          </w:p>
        </w:tc>
        <w:tc>
          <w:tcPr>
            <w:tcW w:w="864" w:type="dxa"/>
            <w:vAlign w:val="center"/>
          </w:tcPr>
          <w:p w14:paraId="32AB89AA" w14:textId="4D2FBD81" w:rsidR="00C528AC" w:rsidDel="003C1999" w:rsidRDefault="00C528AC">
            <w:pPr>
              <w:rPr>
                <w:del w:id="749" w:author="xb21cn" w:date="2020-07-01T16:39:00Z"/>
                <w:rFonts w:ascii="宋体"/>
              </w:rPr>
            </w:pPr>
          </w:p>
        </w:tc>
        <w:tc>
          <w:tcPr>
            <w:tcW w:w="1035" w:type="dxa"/>
          </w:tcPr>
          <w:p w14:paraId="79CD07CF" w14:textId="3B85E351" w:rsidR="00C528AC" w:rsidDel="003C1999" w:rsidRDefault="00C528AC">
            <w:pPr>
              <w:jc w:val="center"/>
              <w:rPr>
                <w:del w:id="750" w:author="xb21cn" w:date="2020-07-01T16:39:00Z"/>
                <w:rFonts w:ascii="宋体"/>
              </w:rPr>
            </w:pPr>
          </w:p>
        </w:tc>
        <w:tc>
          <w:tcPr>
            <w:tcW w:w="1050" w:type="dxa"/>
          </w:tcPr>
          <w:p w14:paraId="49B19439" w14:textId="1A6E7205" w:rsidR="00C528AC" w:rsidDel="003C1999" w:rsidRDefault="00C528AC">
            <w:pPr>
              <w:jc w:val="center"/>
              <w:rPr>
                <w:del w:id="751" w:author="xb21cn" w:date="2020-07-01T16:39:00Z"/>
                <w:rFonts w:ascii="宋体"/>
              </w:rPr>
            </w:pPr>
          </w:p>
        </w:tc>
        <w:tc>
          <w:tcPr>
            <w:tcW w:w="991" w:type="dxa"/>
            <w:vAlign w:val="center"/>
          </w:tcPr>
          <w:p w14:paraId="3C902AA5" w14:textId="1A18EA42" w:rsidR="00C528AC" w:rsidDel="003C1999" w:rsidRDefault="00C528AC">
            <w:pPr>
              <w:jc w:val="center"/>
              <w:rPr>
                <w:del w:id="752" w:author="xb21cn" w:date="2020-07-01T16:39:00Z"/>
                <w:rFonts w:ascii="宋体"/>
              </w:rPr>
            </w:pPr>
          </w:p>
        </w:tc>
        <w:tc>
          <w:tcPr>
            <w:tcW w:w="1146" w:type="dxa"/>
            <w:vAlign w:val="center"/>
          </w:tcPr>
          <w:p w14:paraId="01C0D0EA" w14:textId="48DFA18B" w:rsidR="00C528AC" w:rsidDel="003C1999" w:rsidRDefault="00C528AC">
            <w:pPr>
              <w:jc w:val="center"/>
              <w:rPr>
                <w:del w:id="753" w:author="xb21cn" w:date="2020-07-01T16:39:00Z"/>
                <w:rFonts w:ascii="宋体"/>
              </w:rPr>
            </w:pPr>
          </w:p>
        </w:tc>
        <w:tc>
          <w:tcPr>
            <w:tcW w:w="653" w:type="dxa"/>
            <w:vAlign w:val="center"/>
          </w:tcPr>
          <w:p w14:paraId="5D1B53BC" w14:textId="46453AD8" w:rsidR="00C528AC" w:rsidDel="003C1999" w:rsidRDefault="00C528AC">
            <w:pPr>
              <w:jc w:val="center"/>
              <w:rPr>
                <w:del w:id="754" w:author="xb21cn" w:date="2020-07-01T16:39:00Z"/>
                <w:rFonts w:ascii="宋体"/>
              </w:rPr>
            </w:pPr>
          </w:p>
        </w:tc>
        <w:tc>
          <w:tcPr>
            <w:tcW w:w="680" w:type="dxa"/>
            <w:vAlign w:val="center"/>
          </w:tcPr>
          <w:p w14:paraId="7C682C03" w14:textId="68EF5924" w:rsidR="00C528AC" w:rsidDel="003C1999" w:rsidRDefault="00C528AC">
            <w:pPr>
              <w:jc w:val="center"/>
              <w:rPr>
                <w:del w:id="755" w:author="xb21cn" w:date="2020-07-01T16:39:00Z"/>
                <w:rFonts w:ascii="宋体"/>
              </w:rPr>
            </w:pPr>
          </w:p>
        </w:tc>
        <w:tc>
          <w:tcPr>
            <w:tcW w:w="1312" w:type="dxa"/>
          </w:tcPr>
          <w:p w14:paraId="436D6254" w14:textId="413BB0C4" w:rsidR="00C528AC" w:rsidDel="003C1999" w:rsidRDefault="00C528AC">
            <w:pPr>
              <w:jc w:val="center"/>
              <w:rPr>
                <w:del w:id="756" w:author="xb21cn" w:date="2020-07-01T16:39:00Z"/>
                <w:rFonts w:ascii="宋体"/>
              </w:rPr>
            </w:pPr>
          </w:p>
        </w:tc>
        <w:tc>
          <w:tcPr>
            <w:tcW w:w="1104" w:type="dxa"/>
          </w:tcPr>
          <w:p w14:paraId="56621871" w14:textId="29F91E41" w:rsidR="00C528AC" w:rsidDel="003C1999" w:rsidRDefault="00C528AC">
            <w:pPr>
              <w:jc w:val="center"/>
              <w:rPr>
                <w:del w:id="757" w:author="xb21cn" w:date="2020-07-01T16:39:00Z"/>
                <w:rFonts w:ascii="宋体"/>
              </w:rPr>
            </w:pPr>
          </w:p>
        </w:tc>
        <w:tc>
          <w:tcPr>
            <w:tcW w:w="696" w:type="dxa"/>
          </w:tcPr>
          <w:p w14:paraId="0C507E6C" w14:textId="550A6F4A" w:rsidR="00C528AC" w:rsidDel="003C1999" w:rsidRDefault="00C528AC">
            <w:pPr>
              <w:jc w:val="center"/>
              <w:rPr>
                <w:del w:id="758" w:author="xb21cn" w:date="2020-07-01T16:39:00Z"/>
                <w:rFonts w:ascii="宋体"/>
              </w:rPr>
            </w:pPr>
          </w:p>
        </w:tc>
        <w:tc>
          <w:tcPr>
            <w:tcW w:w="693" w:type="dxa"/>
            <w:tcBorders>
              <w:right w:val="single" w:sz="18" w:space="0" w:color="auto"/>
            </w:tcBorders>
          </w:tcPr>
          <w:p w14:paraId="070EA0C6" w14:textId="0C5C5542" w:rsidR="00C528AC" w:rsidDel="003C1999" w:rsidRDefault="00C528AC">
            <w:pPr>
              <w:jc w:val="center"/>
              <w:rPr>
                <w:del w:id="759" w:author="xb21cn" w:date="2020-07-01T16:39:00Z"/>
                <w:rFonts w:ascii="宋体"/>
              </w:rPr>
            </w:pPr>
          </w:p>
        </w:tc>
      </w:tr>
      <w:tr w:rsidR="00C528AC" w:rsidDel="003C1999" w14:paraId="108BE76A" w14:textId="66B4CBDC">
        <w:trPr>
          <w:trHeight w:val="397"/>
          <w:del w:id="760" w:author="xb21cn" w:date="2020-07-01T16:39:00Z"/>
        </w:trPr>
        <w:tc>
          <w:tcPr>
            <w:tcW w:w="458" w:type="dxa"/>
            <w:tcBorders>
              <w:left w:val="single" w:sz="18" w:space="0" w:color="auto"/>
            </w:tcBorders>
            <w:vAlign w:val="center"/>
          </w:tcPr>
          <w:p w14:paraId="7787895C" w14:textId="2A1F65AA" w:rsidR="00C528AC" w:rsidDel="003C1999" w:rsidRDefault="00742AD7">
            <w:pPr>
              <w:jc w:val="center"/>
              <w:rPr>
                <w:del w:id="761" w:author="xb21cn" w:date="2020-07-01T16:39:00Z"/>
                <w:rFonts w:ascii="宋体"/>
                <w:b/>
              </w:rPr>
            </w:pPr>
            <w:del w:id="762" w:author="xb21cn" w:date="2020-07-01T16:39:00Z">
              <w:r w:rsidDel="003C1999">
                <w:rPr>
                  <w:rFonts w:ascii="宋体" w:hAnsi="宋体"/>
                  <w:b/>
                </w:rPr>
                <w:delText>3</w:delText>
              </w:r>
            </w:del>
          </w:p>
        </w:tc>
        <w:tc>
          <w:tcPr>
            <w:tcW w:w="956" w:type="dxa"/>
            <w:vAlign w:val="center"/>
          </w:tcPr>
          <w:p w14:paraId="25AD81AA" w14:textId="118BE415" w:rsidR="00C528AC" w:rsidDel="003C1999" w:rsidRDefault="00C528AC">
            <w:pPr>
              <w:jc w:val="center"/>
              <w:rPr>
                <w:del w:id="763" w:author="xb21cn" w:date="2020-07-01T16:39:00Z"/>
                <w:rFonts w:ascii="宋体"/>
                <w:b/>
              </w:rPr>
            </w:pPr>
          </w:p>
        </w:tc>
        <w:tc>
          <w:tcPr>
            <w:tcW w:w="448" w:type="dxa"/>
          </w:tcPr>
          <w:p w14:paraId="0C541853" w14:textId="3EB9AB62" w:rsidR="00C528AC" w:rsidDel="003C1999" w:rsidRDefault="00C528AC">
            <w:pPr>
              <w:jc w:val="center"/>
              <w:rPr>
                <w:del w:id="764" w:author="xb21cn" w:date="2020-07-01T16:39:00Z"/>
                <w:rFonts w:ascii="宋体"/>
                <w:b/>
              </w:rPr>
            </w:pPr>
          </w:p>
        </w:tc>
        <w:tc>
          <w:tcPr>
            <w:tcW w:w="573" w:type="dxa"/>
          </w:tcPr>
          <w:p w14:paraId="1135D929" w14:textId="73F09974" w:rsidR="00C528AC" w:rsidDel="003C1999" w:rsidRDefault="00C528AC">
            <w:pPr>
              <w:jc w:val="center"/>
              <w:rPr>
                <w:del w:id="765" w:author="xb21cn" w:date="2020-07-01T16:39:00Z"/>
                <w:rFonts w:ascii="宋体"/>
                <w:b/>
              </w:rPr>
            </w:pPr>
          </w:p>
        </w:tc>
        <w:tc>
          <w:tcPr>
            <w:tcW w:w="550" w:type="dxa"/>
          </w:tcPr>
          <w:p w14:paraId="59D8A56D" w14:textId="703BE296" w:rsidR="00C528AC" w:rsidDel="003C1999" w:rsidRDefault="00C528AC">
            <w:pPr>
              <w:jc w:val="center"/>
              <w:rPr>
                <w:del w:id="766" w:author="xb21cn" w:date="2020-07-01T16:39:00Z"/>
                <w:rFonts w:ascii="宋体"/>
                <w:b/>
              </w:rPr>
            </w:pPr>
          </w:p>
        </w:tc>
        <w:tc>
          <w:tcPr>
            <w:tcW w:w="800" w:type="dxa"/>
          </w:tcPr>
          <w:p w14:paraId="674F34E4" w14:textId="44708077" w:rsidR="00C528AC" w:rsidDel="003C1999" w:rsidRDefault="00C528AC">
            <w:pPr>
              <w:jc w:val="center"/>
              <w:rPr>
                <w:del w:id="767" w:author="xb21cn" w:date="2020-07-01T16:39:00Z"/>
                <w:rFonts w:ascii="宋体"/>
                <w:b/>
              </w:rPr>
            </w:pPr>
          </w:p>
        </w:tc>
        <w:tc>
          <w:tcPr>
            <w:tcW w:w="864" w:type="dxa"/>
            <w:vAlign w:val="center"/>
          </w:tcPr>
          <w:p w14:paraId="64ACF70D" w14:textId="2AFD2555" w:rsidR="00C528AC" w:rsidDel="003C1999" w:rsidRDefault="00C528AC">
            <w:pPr>
              <w:jc w:val="center"/>
              <w:rPr>
                <w:del w:id="768" w:author="xb21cn" w:date="2020-07-01T16:39:00Z"/>
                <w:rFonts w:ascii="宋体"/>
                <w:b/>
              </w:rPr>
            </w:pPr>
          </w:p>
        </w:tc>
        <w:tc>
          <w:tcPr>
            <w:tcW w:w="1035" w:type="dxa"/>
          </w:tcPr>
          <w:p w14:paraId="5A8EA0F6" w14:textId="4C8DE806" w:rsidR="00C528AC" w:rsidDel="003C1999" w:rsidRDefault="00C528AC">
            <w:pPr>
              <w:jc w:val="center"/>
              <w:rPr>
                <w:del w:id="769" w:author="xb21cn" w:date="2020-07-01T16:39:00Z"/>
                <w:rFonts w:ascii="宋体"/>
                <w:b/>
              </w:rPr>
            </w:pPr>
          </w:p>
        </w:tc>
        <w:tc>
          <w:tcPr>
            <w:tcW w:w="1050" w:type="dxa"/>
          </w:tcPr>
          <w:p w14:paraId="2CC1E525" w14:textId="7B0B0638" w:rsidR="00C528AC" w:rsidDel="003C1999" w:rsidRDefault="00C528AC">
            <w:pPr>
              <w:jc w:val="center"/>
              <w:rPr>
                <w:del w:id="770" w:author="xb21cn" w:date="2020-07-01T16:39:00Z"/>
                <w:rFonts w:ascii="宋体"/>
                <w:b/>
              </w:rPr>
            </w:pPr>
          </w:p>
        </w:tc>
        <w:tc>
          <w:tcPr>
            <w:tcW w:w="991" w:type="dxa"/>
            <w:vAlign w:val="center"/>
          </w:tcPr>
          <w:p w14:paraId="258085E0" w14:textId="70FA7C97" w:rsidR="00C528AC" w:rsidDel="003C1999" w:rsidRDefault="00C528AC">
            <w:pPr>
              <w:jc w:val="center"/>
              <w:rPr>
                <w:del w:id="771" w:author="xb21cn" w:date="2020-07-01T16:39:00Z"/>
                <w:rFonts w:ascii="宋体"/>
                <w:b/>
              </w:rPr>
            </w:pPr>
          </w:p>
        </w:tc>
        <w:tc>
          <w:tcPr>
            <w:tcW w:w="1146" w:type="dxa"/>
            <w:vAlign w:val="center"/>
          </w:tcPr>
          <w:p w14:paraId="4E9C9626" w14:textId="548A9C6C" w:rsidR="00C528AC" w:rsidDel="003C1999" w:rsidRDefault="00C528AC">
            <w:pPr>
              <w:jc w:val="center"/>
              <w:rPr>
                <w:del w:id="772" w:author="xb21cn" w:date="2020-07-01T16:39:00Z"/>
                <w:rFonts w:ascii="宋体"/>
                <w:b/>
              </w:rPr>
            </w:pPr>
          </w:p>
        </w:tc>
        <w:tc>
          <w:tcPr>
            <w:tcW w:w="653" w:type="dxa"/>
            <w:vAlign w:val="center"/>
          </w:tcPr>
          <w:p w14:paraId="68391D59" w14:textId="649FC6E8" w:rsidR="00C528AC" w:rsidDel="003C1999" w:rsidRDefault="00C528AC">
            <w:pPr>
              <w:jc w:val="center"/>
              <w:rPr>
                <w:del w:id="773" w:author="xb21cn" w:date="2020-07-01T16:39:00Z"/>
                <w:rFonts w:ascii="宋体"/>
                <w:b/>
              </w:rPr>
            </w:pPr>
          </w:p>
        </w:tc>
        <w:tc>
          <w:tcPr>
            <w:tcW w:w="680" w:type="dxa"/>
            <w:vAlign w:val="center"/>
          </w:tcPr>
          <w:p w14:paraId="7227CE99" w14:textId="609E8CCB" w:rsidR="00C528AC" w:rsidDel="003C1999" w:rsidRDefault="00C528AC">
            <w:pPr>
              <w:jc w:val="center"/>
              <w:rPr>
                <w:del w:id="774" w:author="xb21cn" w:date="2020-07-01T16:39:00Z"/>
                <w:rFonts w:ascii="宋体"/>
                <w:b/>
              </w:rPr>
            </w:pPr>
          </w:p>
        </w:tc>
        <w:tc>
          <w:tcPr>
            <w:tcW w:w="1312" w:type="dxa"/>
          </w:tcPr>
          <w:p w14:paraId="7C2DB9AA" w14:textId="3D8C31C5" w:rsidR="00C528AC" w:rsidDel="003C1999" w:rsidRDefault="00C528AC">
            <w:pPr>
              <w:jc w:val="center"/>
              <w:rPr>
                <w:del w:id="775" w:author="xb21cn" w:date="2020-07-01T16:39:00Z"/>
                <w:rFonts w:ascii="宋体"/>
                <w:b/>
              </w:rPr>
            </w:pPr>
          </w:p>
        </w:tc>
        <w:tc>
          <w:tcPr>
            <w:tcW w:w="1104" w:type="dxa"/>
          </w:tcPr>
          <w:p w14:paraId="0138B928" w14:textId="465E2D3B" w:rsidR="00C528AC" w:rsidDel="003C1999" w:rsidRDefault="00C528AC">
            <w:pPr>
              <w:jc w:val="center"/>
              <w:rPr>
                <w:del w:id="776" w:author="xb21cn" w:date="2020-07-01T16:39:00Z"/>
                <w:rFonts w:ascii="宋体"/>
                <w:b/>
              </w:rPr>
            </w:pPr>
          </w:p>
        </w:tc>
        <w:tc>
          <w:tcPr>
            <w:tcW w:w="696" w:type="dxa"/>
          </w:tcPr>
          <w:p w14:paraId="7823D386" w14:textId="25FA0208" w:rsidR="00C528AC" w:rsidDel="003C1999" w:rsidRDefault="00C528AC">
            <w:pPr>
              <w:jc w:val="center"/>
              <w:rPr>
                <w:del w:id="777" w:author="xb21cn" w:date="2020-07-01T16:39:00Z"/>
                <w:rFonts w:ascii="宋体"/>
                <w:b/>
              </w:rPr>
            </w:pPr>
          </w:p>
        </w:tc>
        <w:tc>
          <w:tcPr>
            <w:tcW w:w="693" w:type="dxa"/>
            <w:tcBorders>
              <w:right w:val="single" w:sz="18" w:space="0" w:color="auto"/>
            </w:tcBorders>
          </w:tcPr>
          <w:p w14:paraId="1176AB07" w14:textId="032CBF55" w:rsidR="00C528AC" w:rsidDel="003C1999" w:rsidRDefault="00C528AC">
            <w:pPr>
              <w:jc w:val="center"/>
              <w:rPr>
                <w:del w:id="778" w:author="xb21cn" w:date="2020-07-01T16:39:00Z"/>
                <w:rFonts w:ascii="宋体"/>
                <w:b/>
              </w:rPr>
            </w:pPr>
          </w:p>
        </w:tc>
      </w:tr>
      <w:tr w:rsidR="00C528AC" w:rsidDel="003C1999" w14:paraId="6344582B" w14:textId="3365DF54">
        <w:trPr>
          <w:trHeight w:val="397"/>
          <w:del w:id="779" w:author="xb21cn" w:date="2020-07-01T16:39:00Z"/>
        </w:trPr>
        <w:tc>
          <w:tcPr>
            <w:tcW w:w="458" w:type="dxa"/>
            <w:tcBorders>
              <w:left w:val="single" w:sz="18" w:space="0" w:color="auto"/>
              <w:bottom w:val="single" w:sz="18" w:space="0" w:color="auto"/>
            </w:tcBorders>
            <w:vAlign w:val="center"/>
          </w:tcPr>
          <w:p w14:paraId="62398601" w14:textId="5E3C6842" w:rsidR="00C528AC" w:rsidDel="003C1999" w:rsidRDefault="00742AD7">
            <w:pPr>
              <w:jc w:val="center"/>
              <w:rPr>
                <w:del w:id="780" w:author="xb21cn" w:date="2020-07-01T16:39:00Z"/>
                <w:rFonts w:ascii="宋体"/>
                <w:b/>
              </w:rPr>
            </w:pPr>
            <w:del w:id="781" w:author="xb21cn" w:date="2020-07-01T16:39:00Z">
              <w:r w:rsidDel="003C1999">
                <w:rPr>
                  <w:rFonts w:ascii="宋体" w:hAnsi="宋体" w:hint="eastAsia"/>
                  <w:b/>
                </w:rPr>
                <w:delText>……</w:delText>
              </w:r>
            </w:del>
          </w:p>
          <w:p w14:paraId="53D6AC8E" w14:textId="037B5487" w:rsidR="00C528AC" w:rsidDel="003C1999" w:rsidRDefault="00742AD7">
            <w:pPr>
              <w:jc w:val="center"/>
              <w:rPr>
                <w:del w:id="782" w:author="xb21cn" w:date="2020-07-01T16:39:00Z"/>
                <w:rFonts w:ascii="宋体"/>
                <w:b/>
              </w:rPr>
            </w:pPr>
            <w:del w:id="783" w:author="xb21cn" w:date="2020-07-01T16:39:00Z">
              <w:r w:rsidDel="003C1999">
                <w:rPr>
                  <w:rFonts w:ascii="宋体" w:hAnsi="宋体"/>
                  <w:b/>
                </w:rPr>
                <w:delText>N</w:delText>
              </w:r>
            </w:del>
          </w:p>
        </w:tc>
        <w:tc>
          <w:tcPr>
            <w:tcW w:w="956" w:type="dxa"/>
            <w:tcBorders>
              <w:bottom w:val="single" w:sz="18" w:space="0" w:color="auto"/>
            </w:tcBorders>
            <w:vAlign w:val="center"/>
          </w:tcPr>
          <w:p w14:paraId="6DA69568" w14:textId="2D667FDB" w:rsidR="00C528AC" w:rsidDel="003C1999" w:rsidRDefault="00C528AC">
            <w:pPr>
              <w:jc w:val="center"/>
              <w:rPr>
                <w:del w:id="784" w:author="xb21cn" w:date="2020-07-01T16:39:00Z"/>
                <w:rFonts w:ascii="宋体"/>
                <w:b/>
              </w:rPr>
            </w:pPr>
          </w:p>
        </w:tc>
        <w:tc>
          <w:tcPr>
            <w:tcW w:w="448" w:type="dxa"/>
            <w:tcBorders>
              <w:bottom w:val="single" w:sz="18" w:space="0" w:color="auto"/>
            </w:tcBorders>
          </w:tcPr>
          <w:p w14:paraId="2ABE9E1C" w14:textId="5043D2F8" w:rsidR="00C528AC" w:rsidDel="003C1999" w:rsidRDefault="00C528AC">
            <w:pPr>
              <w:jc w:val="center"/>
              <w:rPr>
                <w:del w:id="785" w:author="xb21cn" w:date="2020-07-01T16:39:00Z"/>
                <w:rFonts w:ascii="宋体"/>
                <w:b/>
              </w:rPr>
            </w:pPr>
          </w:p>
        </w:tc>
        <w:tc>
          <w:tcPr>
            <w:tcW w:w="573" w:type="dxa"/>
            <w:tcBorders>
              <w:bottom w:val="single" w:sz="18" w:space="0" w:color="auto"/>
            </w:tcBorders>
          </w:tcPr>
          <w:p w14:paraId="6DC45E3A" w14:textId="550148D6" w:rsidR="00C528AC" w:rsidDel="003C1999" w:rsidRDefault="00C528AC">
            <w:pPr>
              <w:jc w:val="center"/>
              <w:rPr>
                <w:del w:id="786" w:author="xb21cn" w:date="2020-07-01T16:39:00Z"/>
                <w:rFonts w:ascii="宋体"/>
                <w:b/>
              </w:rPr>
            </w:pPr>
          </w:p>
        </w:tc>
        <w:tc>
          <w:tcPr>
            <w:tcW w:w="550" w:type="dxa"/>
            <w:tcBorders>
              <w:bottom w:val="single" w:sz="18" w:space="0" w:color="auto"/>
            </w:tcBorders>
          </w:tcPr>
          <w:p w14:paraId="215FD0E8" w14:textId="2D54244B" w:rsidR="00C528AC" w:rsidDel="003C1999" w:rsidRDefault="00C528AC">
            <w:pPr>
              <w:jc w:val="center"/>
              <w:rPr>
                <w:del w:id="787" w:author="xb21cn" w:date="2020-07-01T16:39:00Z"/>
                <w:rFonts w:ascii="宋体"/>
                <w:b/>
              </w:rPr>
            </w:pPr>
          </w:p>
        </w:tc>
        <w:tc>
          <w:tcPr>
            <w:tcW w:w="800" w:type="dxa"/>
            <w:tcBorders>
              <w:bottom w:val="single" w:sz="18" w:space="0" w:color="auto"/>
            </w:tcBorders>
          </w:tcPr>
          <w:p w14:paraId="73DE153E" w14:textId="10010FF7" w:rsidR="00C528AC" w:rsidDel="003C1999" w:rsidRDefault="00C528AC">
            <w:pPr>
              <w:jc w:val="center"/>
              <w:rPr>
                <w:del w:id="788" w:author="xb21cn" w:date="2020-07-01T16:39:00Z"/>
                <w:rFonts w:ascii="宋体"/>
                <w:b/>
              </w:rPr>
            </w:pPr>
          </w:p>
        </w:tc>
        <w:tc>
          <w:tcPr>
            <w:tcW w:w="864" w:type="dxa"/>
            <w:tcBorders>
              <w:bottom w:val="single" w:sz="18" w:space="0" w:color="auto"/>
            </w:tcBorders>
            <w:vAlign w:val="center"/>
          </w:tcPr>
          <w:p w14:paraId="29E1D7DF" w14:textId="13CE2B7C" w:rsidR="00C528AC" w:rsidDel="003C1999" w:rsidRDefault="00C528AC">
            <w:pPr>
              <w:jc w:val="center"/>
              <w:rPr>
                <w:del w:id="789" w:author="xb21cn" w:date="2020-07-01T16:39:00Z"/>
                <w:rFonts w:ascii="宋体"/>
                <w:b/>
              </w:rPr>
            </w:pPr>
          </w:p>
        </w:tc>
        <w:tc>
          <w:tcPr>
            <w:tcW w:w="1035" w:type="dxa"/>
            <w:tcBorders>
              <w:bottom w:val="single" w:sz="18" w:space="0" w:color="auto"/>
            </w:tcBorders>
          </w:tcPr>
          <w:p w14:paraId="582352AA" w14:textId="6766E2BA" w:rsidR="00C528AC" w:rsidDel="003C1999" w:rsidRDefault="00C528AC">
            <w:pPr>
              <w:jc w:val="center"/>
              <w:rPr>
                <w:del w:id="790" w:author="xb21cn" w:date="2020-07-01T16:39:00Z"/>
                <w:rFonts w:ascii="宋体"/>
                <w:b/>
              </w:rPr>
            </w:pPr>
          </w:p>
        </w:tc>
        <w:tc>
          <w:tcPr>
            <w:tcW w:w="1050" w:type="dxa"/>
            <w:tcBorders>
              <w:bottom w:val="single" w:sz="18" w:space="0" w:color="auto"/>
            </w:tcBorders>
          </w:tcPr>
          <w:p w14:paraId="5E2716A1" w14:textId="7114D9A0" w:rsidR="00C528AC" w:rsidDel="003C1999" w:rsidRDefault="00C528AC">
            <w:pPr>
              <w:jc w:val="center"/>
              <w:rPr>
                <w:del w:id="791" w:author="xb21cn" w:date="2020-07-01T16:39:00Z"/>
                <w:rFonts w:ascii="宋体"/>
                <w:b/>
              </w:rPr>
            </w:pPr>
          </w:p>
        </w:tc>
        <w:tc>
          <w:tcPr>
            <w:tcW w:w="991" w:type="dxa"/>
            <w:tcBorders>
              <w:bottom w:val="single" w:sz="18" w:space="0" w:color="auto"/>
            </w:tcBorders>
            <w:vAlign w:val="center"/>
          </w:tcPr>
          <w:p w14:paraId="1C9BF449" w14:textId="47EDCA15" w:rsidR="00C528AC" w:rsidDel="003C1999" w:rsidRDefault="00C528AC">
            <w:pPr>
              <w:jc w:val="center"/>
              <w:rPr>
                <w:del w:id="792" w:author="xb21cn" w:date="2020-07-01T16:39:00Z"/>
                <w:rFonts w:ascii="宋体"/>
                <w:b/>
              </w:rPr>
            </w:pPr>
          </w:p>
        </w:tc>
        <w:tc>
          <w:tcPr>
            <w:tcW w:w="1146" w:type="dxa"/>
            <w:tcBorders>
              <w:bottom w:val="single" w:sz="18" w:space="0" w:color="auto"/>
            </w:tcBorders>
            <w:vAlign w:val="center"/>
          </w:tcPr>
          <w:p w14:paraId="25F7472C" w14:textId="086E6452" w:rsidR="00C528AC" w:rsidDel="003C1999" w:rsidRDefault="00C528AC">
            <w:pPr>
              <w:jc w:val="center"/>
              <w:rPr>
                <w:del w:id="793" w:author="xb21cn" w:date="2020-07-01T16:39:00Z"/>
                <w:rFonts w:ascii="宋体"/>
                <w:b/>
              </w:rPr>
            </w:pPr>
          </w:p>
        </w:tc>
        <w:tc>
          <w:tcPr>
            <w:tcW w:w="653" w:type="dxa"/>
            <w:tcBorders>
              <w:bottom w:val="single" w:sz="18" w:space="0" w:color="auto"/>
            </w:tcBorders>
            <w:vAlign w:val="center"/>
          </w:tcPr>
          <w:p w14:paraId="1A7234BC" w14:textId="0E0B455B" w:rsidR="00C528AC" w:rsidDel="003C1999" w:rsidRDefault="00C528AC">
            <w:pPr>
              <w:jc w:val="center"/>
              <w:rPr>
                <w:del w:id="794" w:author="xb21cn" w:date="2020-07-01T16:39:00Z"/>
                <w:rFonts w:ascii="宋体"/>
                <w:b/>
              </w:rPr>
            </w:pPr>
          </w:p>
        </w:tc>
        <w:tc>
          <w:tcPr>
            <w:tcW w:w="680" w:type="dxa"/>
            <w:tcBorders>
              <w:bottom w:val="single" w:sz="18" w:space="0" w:color="auto"/>
            </w:tcBorders>
            <w:vAlign w:val="center"/>
          </w:tcPr>
          <w:p w14:paraId="2A5DCA4B" w14:textId="617063F0" w:rsidR="00C528AC" w:rsidDel="003C1999" w:rsidRDefault="00C528AC">
            <w:pPr>
              <w:jc w:val="center"/>
              <w:rPr>
                <w:del w:id="795" w:author="xb21cn" w:date="2020-07-01T16:39:00Z"/>
                <w:rFonts w:ascii="宋体"/>
                <w:b/>
              </w:rPr>
            </w:pPr>
          </w:p>
        </w:tc>
        <w:tc>
          <w:tcPr>
            <w:tcW w:w="1312" w:type="dxa"/>
            <w:tcBorders>
              <w:bottom w:val="single" w:sz="18" w:space="0" w:color="auto"/>
            </w:tcBorders>
          </w:tcPr>
          <w:p w14:paraId="6B266959" w14:textId="2FB6CAA6" w:rsidR="00C528AC" w:rsidDel="003C1999" w:rsidRDefault="00C528AC">
            <w:pPr>
              <w:jc w:val="center"/>
              <w:rPr>
                <w:del w:id="796" w:author="xb21cn" w:date="2020-07-01T16:39:00Z"/>
                <w:rFonts w:ascii="宋体"/>
                <w:b/>
              </w:rPr>
            </w:pPr>
          </w:p>
        </w:tc>
        <w:tc>
          <w:tcPr>
            <w:tcW w:w="1104" w:type="dxa"/>
            <w:tcBorders>
              <w:bottom w:val="single" w:sz="18" w:space="0" w:color="auto"/>
            </w:tcBorders>
          </w:tcPr>
          <w:p w14:paraId="3BA46DD3" w14:textId="128921B1" w:rsidR="00C528AC" w:rsidDel="003C1999" w:rsidRDefault="00C528AC">
            <w:pPr>
              <w:jc w:val="center"/>
              <w:rPr>
                <w:del w:id="797" w:author="xb21cn" w:date="2020-07-01T16:39:00Z"/>
                <w:rFonts w:ascii="宋体"/>
                <w:b/>
              </w:rPr>
            </w:pPr>
          </w:p>
        </w:tc>
        <w:tc>
          <w:tcPr>
            <w:tcW w:w="696" w:type="dxa"/>
            <w:tcBorders>
              <w:bottom w:val="single" w:sz="18" w:space="0" w:color="auto"/>
            </w:tcBorders>
          </w:tcPr>
          <w:p w14:paraId="2E16001C" w14:textId="31DE3F8B" w:rsidR="00C528AC" w:rsidDel="003C1999" w:rsidRDefault="00C528AC">
            <w:pPr>
              <w:jc w:val="center"/>
              <w:rPr>
                <w:del w:id="798" w:author="xb21cn" w:date="2020-07-01T16:39:00Z"/>
                <w:rFonts w:ascii="宋体"/>
                <w:b/>
              </w:rPr>
            </w:pPr>
          </w:p>
        </w:tc>
        <w:tc>
          <w:tcPr>
            <w:tcW w:w="693" w:type="dxa"/>
            <w:tcBorders>
              <w:bottom w:val="single" w:sz="18" w:space="0" w:color="auto"/>
              <w:right w:val="single" w:sz="18" w:space="0" w:color="auto"/>
            </w:tcBorders>
          </w:tcPr>
          <w:p w14:paraId="1D0EFE74" w14:textId="363892D6" w:rsidR="00C528AC" w:rsidDel="003C1999" w:rsidRDefault="00C528AC">
            <w:pPr>
              <w:jc w:val="center"/>
              <w:rPr>
                <w:del w:id="799" w:author="xb21cn" w:date="2020-07-01T16:39:00Z"/>
                <w:rFonts w:ascii="宋体"/>
                <w:b/>
              </w:rPr>
            </w:pPr>
          </w:p>
        </w:tc>
      </w:tr>
    </w:tbl>
    <w:p w14:paraId="4FF75405" w14:textId="66356D35" w:rsidR="00C528AC" w:rsidDel="003C1999" w:rsidRDefault="00C528AC">
      <w:pPr>
        <w:adjustRightInd w:val="0"/>
        <w:snapToGrid w:val="0"/>
        <w:spacing w:line="360" w:lineRule="auto"/>
        <w:rPr>
          <w:del w:id="800" w:author="xb21cn" w:date="2020-07-01T16:39:00Z"/>
          <w:rFonts w:ascii="仿宋" w:eastAsia="仿宋" w:hAnsi="仿宋"/>
          <w:b/>
          <w:sz w:val="32"/>
          <w:szCs w:val="32"/>
        </w:rPr>
      </w:pPr>
    </w:p>
    <w:p w14:paraId="5E5F1AF5" w14:textId="60E6E3C0" w:rsidR="00C528AC" w:rsidDel="003C1999" w:rsidRDefault="00742AD7">
      <w:pPr>
        <w:adjustRightInd w:val="0"/>
        <w:snapToGrid w:val="0"/>
        <w:spacing w:line="360" w:lineRule="auto"/>
        <w:rPr>
          <w:del w:id="801" w:author="xb21cn" w:date="2020-07-01T16:39:00Z"/>
          <w:rFonts w:ascii="仿宋" w:eastAsia="仿宋" w:hAnsi="仿宋"/>
          <w:b/>
          <w:sz w:val="32"/>
          <w:szCs w:val="32"/>
        </w:rPr>
      </w:pPr>
      <w:del w:id="802" w:author="xb21cn" w:date="2020-07-01T16:39:00Z">
        <w:r w:rsidDel="003C1999">
          <w:rPr>
            <w:rFonts w:ascii="仿宋" w:eastAsia="仿宋" w:hAnsi="仿宋" w:hint="eastAsia"/>
            <w:b/>
            <w:sz w:val="32"/>
            <w:szCs w:val="32"/>
          </w:rPr>
          <w:delText xml:space="preserve">续表 </w:delText>
        </w:r>
      </w:del>
    </w:p>
    <w:tbl>
      <w:tblPr>
        <w:tblStyle w:val="ad"/>
        <w:tblW w:w="0" w:type="auto"/>
        <w:tblLayout w:type="fixed"/>
        <w:tblLook w:val="04A0" w:firstRow="1" w:lastRow="0" w:firstColumn="1" w:lastColumn="0" w:noHBand="0" w:noVBand="1"/>
      </w:tblPr>
      <w:tblGrid>
        <w:gridCol w:w="588"/>
        <w:gridCol w:w="588"/>
        <w:gridCol w:w="588"/>
        <w:gridCol w:w="703"/>
        <w:gridCol w:w="746"/>
        <w:gridCol w:w="769"/>
        <w:gridCol w:w="769"/>
        <w:gridCol w:w="769"/>
        <w:gridCol w:w="769"/>
        <w:gridCol w:w="769"/>
        <w:gridCol w:w="769"/>
        <w:gridCol w:w="769"/>
        <w:gridCol w:w="769"/>
        <w:gridCol w:w="769"/>
        <w:gridCol w:w="770"/>
        <w:gridCol w:w="773"/>
        <w:gridCol w:w="773"/>
        <w:gridCol w:w="862"/>
        <w:gridCol w:w="862"/>
      </w:tblGrid>
      <w:tr w:rsidR="00C528AC" w:rsidDel="003C1999" w14:paraId="57F0C895" w14:textId="20DE7D3C">
        <w:trPr>
          <w:del w:id="803" w:author="xb21cn" w:date="2020-07-01T16:39:00Z"/>
        </w:trPr>
        <w:tc>
          <w:tcPr>
            <w:tcW w:w="2467" w:type="dxa"/>
            <w:gridSpan w:val="4"/>
          </w:tcPr>
          <w:p w14:paraId="019A0C5D" w14:textId="0FA725ED" w:rsidR="00C528AC" w:rsidDel="003C1999" w:rsidRDefault="00742AD7">
            <w:pPr>
              <w:jc w:val="center"/>
              <w:rPr>
                <w:del w:id="804" w:author="xb21cn" w:date="2020-07-01T16:39:00Z"/>
                <w:rFonts w:ascii="宋体"/>
                <w:b/>
              </w:rPr>
            </w:pPr>
            <w:del w:id="805" w:author="xb21cn" w:date="2020-07-01T16:39:00Z">
              <w:r w:rsidDel="003C1999">
                <w:rPr>
                  <w:rFonts w:ascii="宋体" w:hint="eastAsia"/>
                  <w:b/>
                </w:rPr>
                <w:delText>职业技能等级证书</w:delText>
              </w:r>
            </w:del>
          </w:p>
        </w:tc>
        <w:tc>
          <w:tcPr>
            <w:tcW w:w="11707" w:type="dxa"/>
            <w:gridSpan w:val="15"/>
          </w:tcPr>
          <w:p w14:paraId="0DD8F9B8" w14:textId="7066552C" w:rsidR="00C528AC" w:rsidDel="003C1999" w:rsidRDefault="00742AD7">
            <w:pPr>
              <w:jc w:val="center"/>
              <w:rPr>
                <w:del w:id="806" w:author="xb21cn" w:date="2020-07-01T16:39:00Z"/>
                <w:rFonts w:ascii="宋体"/>
                <w:b/>
              </w:rPr>
            </w:pPr>
            <w:del w:id="807" w:author="xb21cn" w:date="2020-07-01T16:39:00Z">
              <w:r w:rsidDel="003C1999">
                <w:rPr>
                  <w:rFonts w:ascii="宋体" w:hint="eastAsia"/>
                  <w:b/>
                </w:rPr>
                <w:delText>专业教学安排</w:delText>
              </w:r>
            </w:del>
          </w:p>
        </w:tc>
      </w:tr>
      <w:tr w:rsidR="00C528AC" w:rsidDel="003C1999" w14:paraId="140F8A91" w14:textId="5C7006B1">
        <w:trPr>
          <w:trHeight w:val="520"/>
          <w:del w:id="808" w:author="xb21cn" w:date="2020-07-01T16:39:00Z"/>
        </w:trPr>
        <w:tc>
          <w:tcPr>
            <w:tcW w:w="588" w:type="dxa"/>
            <w:vMerge w:val="restart"/>
          </w:tcPr>
          <w:p w14:paraId="4B4BDF12" w14:textId="01A75988" w:rsidR="00C528AC" w:rsidDel="003C1999" w:rsidRDefault="00742AD7">
            <w:pPr>
              <w:rPr>
                <w:del w:id="809" w:author="xb21cn" w:date="2020-07-01T16:39:00Z"/>
                <w:rFonts w:ascii="宋体"/>
                <w:b/>
              </w:rPr>
            </w:pPr>
            <w:del w:id="810" w:author="xb21cn" w:date="2020-07-01T16:39:00Z">
              <w:r w:rsidDel="003C1999">
                <w:rPr>
                  <w:rFonts w:ascii="宋体" w:hint="eastAsia"/>
                  <w:b/>
                </w:rPr>
                <w:delText>3.17</w:delText>
              </w:r>
            </w:del>
          </w:p>
          <w:p w14:paraId="38B99D17" w14:textId="1FF14D04" w:rsidR="00C528AC" w:rsidDel="003C1999" w:rsidRDefault="00742AD7">
            <w:pPr>
              <w:rPr>
                <w:del w:id="811" w:author="xb21cn" w:date="2020-07-01T16:39:00Z"/>
                <w:rFonts w:ascii="宋体"/>
                <w:b/>
              </w:rPr>
            </w:pPr>
            <w:del w:id="812" w:author="xb21cn" w:date="2020-07-01T16:39:00Z">
              <w:r w:rsidDel="003C1999">
                <w:rPr>
                  <w:rFonts w:ascii="宋体" w:hint="eastAsia"/>
                  <w:b/>
                </w:rPr>
                <w:delText>在校生考证人数</w:delText>
              </w:r>
            </w:del>
          </w:p>
        </w:tc>
        <w:tc>
          <w:tcPr>
            <w:tcW w:w="588" w:type="dxa"/>
            <w:vMerge w:val="restart"/>
          </w:tcPr>
          <w:p w14:paraId="43CC563E" w14:textId="1A73E555" w:rsidR="00C528AC" w:rsidDel="003C1999" w:rsidRDefault="00742AD7">
            <w:pPr>
              <w:rPr>
                <w:del w:id="813" w:author="xb21cn" w:date="2020-07-01T16:39:00Z"/>
                <w:rFonts w:ascii="宋体"/>
                <w:b/>
              </w:rPr>
            </w:pPr>
            <w:del w:id="814" w:author="xb21cn" w:date="2020-07-01T16:39:00Z">
              <w:r w:rsidDel="003C1999">
                <w:rPr>
                  <w:rFonts w:ascii="宋体" w:hint="eastAsia"/>
                  <w:b/>
                </w:rPr>
                <w:delText>3.18</w:delText>
              </w:r>
            </w:del>
          </w:p>
          <w:p w14:paraId="11156F07" w14:textId="6ACFB8BD" w:rsidR="00C528AC" w:rsidDel="003C1999" w:rsidRDefault="00742AD7">
            <w:pPr>
              <w:rPr>
                <w:del w:id="815" w:author="xb21cn" w:date="2020-07-01T16:39:00Z"/>
                <w:rFonts w:ascii="宋体"/>
                <w:b/>
              </w:rPr>
            </w:pPr>
            <w:del w:id="816" w:author="xb21cn" w:date="2020-07-01T16:39:00Z">
              <w:r w:rsidDel="003C1999">
                <w:rPr>
                  <w:rFonts w:ascii="宋体" w:hint="eastAsia"/>
                  <w:b/>
                </w:rPr>
                <w:delText>在校生获取证书人数</w:delText>
              </w:r>
            </w:del>
          </w:p>
        </w:tc>
        <w:tc>
          <w:tcPr>
            <w:tcW w:w="588" w:type="dxa"/>
            <w:vMerge w:val="restart"/>
          </w:tcPr>
          <w:p w14:paraId="7E512599" w14:textId="1B6EB07C" w:rsidR="00C528AC" w:rsidDel="003C1999" w:rsidRDefault="00742AD7">
            <w:pPr>
              <w:rPr>
                <w:del w:id="817" w:author="xb21cn" w:date="2020-07-01T16:39:00Z"/>
                <w:rFonts w:ascii="宋体"/>
                <w:b/>
              </w:rPr>
            </w:pPr>
            <w:del w:id="818" w:author="xb21cn" w:date="2020-07-01T16:39:00Z">
              <w:r w:rsidDel="003C1999">
                <w:rPr>
                  <w:rFonts w:ascii="宋体" w:hint="eastAsia"/>
                  <w:b/>
                </w:rPr>
                <w:delText>3.19</w:delText>
              </w:r>
            </w:del>
          </w:p>
          <w:p w14:paraId="0A1C586B" w14:textId="2B56E63E" w:rsidR="00C528AC" w:rsidDel="003C1999" w:rsidRDefault="00742AD7">
            <w:pPr>
              <w:rPr>
                <w:del w:id="819" w:author="xb21cn" w:date="2020-07-01T16:39:00Z"/>
                <w:rFonts w:ascii="宋体"/>
                <w:b/>
              </w:rPr>
            </w:pPr>
            <w:del w:id="820" w:author="xb21cn" w:date="2020-07-01T16:39:00Z">
              <w:r w:rsidDel="003C1999">
                <w:rPr>
                  <w:rFonts w:ascii="宋体" w:hint="eastAsia"/>
                  <w:b/>
                </w:rPr>
                <w:delText>社会人员考证人数</w:delText>
              </w:r>
            </w:del>
          </w:p>
        </w:tc>
        <w:tc>
          <w:tcPr>
            <w:tcW w:w="703" w:type="dxa"/>
            <w:vMerge w:val="restart"/>
          </w:tcPr>
          <w:p w14:paraId="7C78C1D5" w14:textId="01E2F55B" w:rsidR="00C528AC" w:rsidDel="003C1999" w:rsidRDefault="00742AD7">
            <w:pPr>
              <w:rPr>
                <w:del w:id="821" w:author="xb21cn" w:date="2020-07-01T16:39:00Z"/>
                <w:rFonts w:ascii="宋体"/>
                <w:b/>
              </w:rPr>
            </w:pPr>
            <w:del w:id="822" w:author="xb21cn" w:date="2020-07-01T16:39:00Z">
              <w:r w:rsidDel="003C1999">
                <w:rPr>
                  <w:rFonts w:ascii="宋体" w:hint="eastAsia"/>
                  <w:b/>
                </w:rPr>
                <w:delText>3.20</w:delText>
              </w:r>
            </w:del>
          </w:p>
          <w:p w14:paraId="3FB0F4BA" w14:textId="24CCB9A1" w:rsidR="00C528AC" w:rsidDel="003C1999" w:rsidRDefault="00742AD7">
            <w:pPr>
              <w:rPr>
                <w:del w:id="823" w:author="xb21cn" w:date="2020-07-01T16:39:00Z"/>
                <w:rFonts w:ascii="宋体"/>
                <w:b/>
              </w:rPr>
            </w:pPr>
            <w:del w:id="824" w:author="xb21cn" w:date="2020-07-01T16:39:00Z">
              <w:r w:rsidDel="003C1999">
                <w:rPr>
                  <w:rFonts w:ascii="宋体" w:hint="eastAsia"/>
                  <w:b/>
                </w:rPr>
                <w:delText>社会人员获取 证书人数</w:delText>
              </w:r>
            </w:del>
          </w:p>
        </w:tc>
        <w:tc>
          <w:tcPr>
            <w:tcW w:w="746" w:type="dxa"/>
            <w:vMerge w:val="restart"/>
          </w:tcPr>
          <w:p w14:paraId="02A9503A" w14:textId="46054C7A" w:rsidR="00C528AC" w:rsidDel="003C1999" w:rsidRDefault="00742AD7">
            <w:pPr>
              <w:rPr>
                <w:del w:id="825" w:author="xb21cn" w:date="2020-07-01T16:39:00Z"/>
                <w:rFonts w:ascii="宋体"/>
                <w:b/>
              </w:rPr>
            </w:pPr>
            <w:del w:id="826" w:author="xb21cn" w:date="2020-07-01T16:39:00Z">
              <w:r w:rsidDel="003C1999">
                <w:rPr>
                  <w:rFonts w:ascii="宋体" w:hint="eastAsia"/>
                  <w:b/>
                </w:rPr>
                <w:delText>3.21专业总学时</w:delText>
              </w:r>
            </w:del>
          </w:p>
        </w:tc>
        <w:tc>
          <w:tcPr>
            <w:tcW w:w="6921" w:type="dxa"/>
            <w:gridSpan w:val="9"/>
          </w:tcPr>
          <w:p w14:paraId="34776D94" w14:textId="2DEF02D5" w:rsidR="00C528AC" w:rsidDel="003C1999" w:rsidRDefault="00742AD7">
            <w:pPr>
              <w:rPr>
                <w:del w:id="827" w:author="xb21cn" w:date="2020-07-01T16:39:00Z"/>
                <w:rFonts w:ascii="宋体"/>
                <w:b/>
              </w:rPr>
            </w:pPr>
            <w:del w:id="828" w:author="xb21cn" w:date="2020-07-01T16:39:00Z">
              <w:r w:rsidDel="003C1999">
                <w:rPr>
                  <w:rFonts w:ascii="宋体" w:hint="eastAsia"/>
                  <w:b/>
                </w:rPr>
                <w:delText>其中：公共基础课</w:delText>
              </w:r>
            </w:del>
          </w:p>
        </w:tc>
        <w:tc>
          <w:tcPr>
            <w:tcW w:w="2316" w:type="dxa"/>
            <w:gridSpan w:val="3"/>
          </w:tcPr>
          <w:p w14:paraId="64B39C8F" w14:textId="207D52C1" w:rsidR="00C528AC" w:rsidDel="003C1999" w:rsidRDefault="00742AD7">
            <w:pPr>
              <w:rPr>
                <w:del w:id="829" w:author="xb21cn" w:date="2020-07-01T16:39:00Z"/>
                <w:rFonts w:ascii="宋体"/>
                <w:b/>
              </w:rPr>
            </w:pPr>
            <w:del w:id="830" w:author="xb21cn" w:date="2020-07-01T16:39:00Z">
              <w:r w:rsidDel="003C1999">
                <w:rPr>
                  <w:rFonts w:ascii="宋体" w:hint="eastAsia"/>
                  <w:b/>
                </w:rPr>
                <w:delText>其中：专业（技能）课</w:delText>
              </w:r>
            </w:del>
          </w:p>
        </w:tc>
        <w:tc>
          <w:tcPr>
            <w:tcW w:w="862" w:type="dxa"/>
            <w:vMerge w:val="restart"/>
          </w:tcPr>
          <w:p w14:paraId="598A09F7" w14:textId="16F048FE" w:rsidR="00C528AC" w:rsidDel="003C1999" w:rsidRDefault="00742AD7">
            <w:pPr>
              <w:rPr>
                <w:del w:id="831" w:author="xb21cn" w:date="2020-07-01T16:39:00Z"/>
                <w:rFonts w:ascii="宋体"/>
                <w:b/>
              </w:rPr>
            </w:pPr>
            <w:del w:id="832" w:author="xb21cn" w:date="2020-07-01T16:39:00Z">
              <w:r w:rsidDel="003C1999">
                <w:rPr>
                  <w:rFonts w:ascii="宋体" w:hint="eastAsia"/>
                  <w:b/>
                </w:rPr>
                <w:delText>3.34实践性教学课时数</w:delText>
              </w:r>
            </w:del>
          </w:p>
        </w:tc>
        <w:tc>
          <w:tcPr>
            <w:tcW w:w="862" w:type="dxa"/>
            <w:vMerge w:val="restart"/>
          </w:tcPr>
          <w:p w14:paraId="1FAD37C7" w14:textId="26120E47" w:rsidR="00C528AC" w:rsidDel="003C1999" w:rsidRDefault="00742AD7">
            <w:pPr>
              <w:rPr>
                <w:del w:id="833" w:author="xb21cn" w:date="2020-07-01T16:39:00Z"/>
                <w:rFonts w:ascii="宋体"/>
                <w:b/>
              </w:rPr>
            </w:pPr>
            <w:del w:id="834" w:author="xb21cn" w:date="2020-07-01T16:39:00Z">
              <w:r w:rsidDel="003C1999">
                <w:rPr>
                  <w:rFonts w:ascii="宋体" w:hint="eastAsia"/>
                  <w:b/>
                </w:rPr>
                <w:delText>3.35</w:delText>
              </w:r>
            </w:del>
          </w:p>
          <w:p w14:paraId="5341881C" w14:textId="15439321" w:rsidR="00C528AC" w:rsidDel="003C1999" w:rsidRDefault="00742AD7">
            <w:pPr>
              <w:rPr>
                <w:del w:id="835" w:author="xb21cn" w:date="2020-07-01T16:39:00Z"/>
                <w:rFonts w:ascii="宋体"/>
                <w:b/>
              </w:rPr>
            </w:pPr>
            <w:del w:id="836" w:author="xb21cn" w:date="2020-07-01T16:39:00Z">
              <w:r w:rsidDel="003C1999">
                <w:rPr>
                  <w:rFonts w:ascii="宋体" w:hint="eastAsia"/>
                  <w:b/>
                </w:rPr>
                <w:delText>选修课教学时数</w:delText>
              </w:r>
            </w:del>
          </w:p>
        </w:tc>
      </w:tr>
      <w:tr w:rsidR="00C528AC" w:rsidDel="003C1999" w14:paraId="1BAACEDF" w14:textId="0B2E60E3">
        <w:trPr>
          <w:trHeight w:val="359"/>
          <w:del w:id="837" w:author="xb21cn" w:date="2020-07-01T16:39:00Z"/>
        </w:trPr>
        <w:tc>
          <w:tcPr>
            <w:tcW w:w="588" w:type="dxa"/>
            <w:vMerge/>
          </w:tcPr>
          <w:p w14:paraId="3343A1D6" w14:textId="50BDACDC" w:rsidR="00C528AC" w:rsidDel="003C1999" w:rsidRDefault="00C528AC">
            <w:pPr>
              <w:rPr>
                <w:del w:id="838" w:author="xb21cn" w:date="2020-07-01T16:39:00Z"/>
                <w:rFonts w:ascii="宋体"/>
                <w:b/>
              </w:rPr>
            </w:pPr>
          </w:p>
        </w:tc>
        <w:tc>
          <w:tcPr>
            <w:tcW w:w="588" w:type="dxa"/>
            <w:vMerge/>
          </w:tcPr>
          <w:p w14:paraId="44A45B52" w14:textId="179D57BB" w:rsidR="00C528AC" w:rsidDel="003C1999" w:rsidRDefault="00C528AC">
            <w:pPr>
              <w:rPr>
                <w:del w:id="839" w:author="xb21cn" w:date="2020-07-01T16:39:00Z"/>
                <w:rFonts w:ascii="宋体"/>
                <w:b/>
              </w:rPr>
            </w:pPr>
          </w:p>
        </w:tc>
        <w:tc>
          <w:tcPr>
            <w:tcW w:w="588" w:type="dxa"/>
            <w:vMerge/>
          </w:tcPr>
          <w:p w14:paraId="705024B0" w14:textId="0A3B5251" w:rsidR="00C528AC" w:rsidDel="003C1999" w:rsidRDefault="00C528AC">
            <w:pPr>
              <w:rPr>
                <w:del w:id="840" w:author="xb21cn" w:date="2020-07-01T16:39:00Z"/>
                <w:rFonts w:ascii="宋体"/>
                <w:b/>
              </w:rPr>
            </w:pPr>
          </w:p>
        </w:tc>
        <w:tc>
          <w:tcPr>
            <w:tcW w:w="703" w:type="dxa"/>
            <w:vMerge/>
          </w:tcPr>
          <w:p w14:paraId="4D9C7437" w14:textId="20D19571" w:rsidR="00C528AC" w:rsidDel="003C1999" w:rsidRDefault="00C528AC">
            <w:pPr>
              <w:rPr>
                <w:del w:id="841" w:author="xb21cn" w:date="2020-07-01T16:39:00Z"/>
                <w:rFonts w:ascii="宋体"/>
                <w:b/>
              </w:rPr>
            </w:pPr>
          </w:p>
        </w:tc>
        <w:tc>
          <w:tcPr>
            <w:tcW w:w="746" w:type="dxa"/>
            <w:vMerge/>
          </w:tcPr>
          <w:p w14:paraId="06233AA0" w14:textId="235EC361" w:rsidR="00C528AC" w:rsidDel="003C1999" w:rsidRDefault="00C528AC">
            <w:pPr>
              <w:rPr>
                <w:del w:id="842" w:author="xb21cn" w:date="2020-07-01T16:39:00Z"/>
                <w:rFonts w:ascii="宋体"/>
                <w:b/>
              </w:rPr>
            </w:pPr>
          </w:p>
        </w:tc>
        <w:tc>
          <w:tcPr>
            <w:tcW w:w="769" w:type="dxa"/>
            <w:vMerge w:val="restart"/>
          </w:tcPr>
          <w:p w14:paraId="108CBB09" w14:textId="0574E4D6" w:rsidR="00C528AC" w:rsidDel="003C1999" w:rsidRDefault="00742AD7">
            <w:pPr>
              <w:rPr>
                <w:del w:id="843" w:author="xb21cn" w:date="2020-07-01T16:39:00Z"/>
                <w:rFonts w:ascii="宋体"/>
                <w:b/>
              </w:rPr>
            </w:pPr>
            <w:del w:id="844" w:author="xb21cn" w:date="2020-07-01T16:39:00Z">
              <w:r w:rsidDel="003C1999">
                <w:rPr>
                  <w:rFonts w:ascii="宋体" w:hint="eastAsia"/>
                  <w:b/>
                </w:rPr>
                <w:delText>3.22公共基础课学时</w:delText>
              </w:r>
            </w:del>
          </w:p>
        </w:tc>
        <w:tc>
          <w:tcPr>
            <w:tcW w:w="6152" w:type="dxa"/>
            <w:gridSpan w:val="8"/>
          </w:tcPr>
          <w:p w14:paraId="01EFF083" w14:textId="4FA3972C" w:rsidR="00C528AC" w:rsidDel="003C1999" w:rsidRDefault="00742AD7">
            <w:pPr>
              <w:rPr>
                <w:del w:id="845" w:author="xb21cn" w:date="2020-07-01T16:39:00Z"/>
                <w:rFonts w:ascii="宋体"/>
                <w:b/>
              </w:rPr>
            </w:pPr>
            <w:del w:id="846" w:author="xb21cn" w:date="2020-07-01T16:39:00Z">
              <w:r w:rsidDel="003C1999">
                <w:rPr>
                  <w:rFonts w:ascii="宋体" w:hint="eastAsia"/>
                  <w:b/>
                </w:rPr>
                <w:delText>其中：</w:delText>
              </w:r>
            </w:del>
          </w:p>
        </w:tc>
        <w:tc>
          <w:tcPr>
            <w:tcW w:w="770" w:type="dxa"/>
            <w:vMerge w:val="restart"/>
          </w:tcPr>
          <w:p w14:paraId="6CEA7374" w14:textId="43D2D8BB" w:rsidR="00C528AC" w:rsidDel="003C1999" w:rsidRDefault="00742AD7">
            <w:pPr>
              <w:rPr>
                <w:del w:id="847" w:author="xb21cn" w:date="2020-07-01T16:39:00Z"/>
                <w:rFonts w:ascii="宋体"/>
                <w:b/>
              </w:rPr>
            </w:pPr>
            <w:del w:id="848" w:author="xb21cn" w:date="2020-07-01T16:39:00Z">
              <w:r w:rsidDel="003C1999">
                <w:rPr>
                  <w:rFonts w:ascii="宋体" w:hint="eastAsia"/>
                  <w:b/>
                </w:rPr>
                <w:delText>3.31专业技能课学时</w:delText>
              </w:r>
            </w:del>
          </w:p>
        </w:tc>
        <w:tc>
          <w:tcPr>
            <w:tcW w:w="773" w:type="dxa"/>
            <w:vMerge w:val="restart"/>
          </w:tcPr>
          <w:p w14:paraId="795C2D3D" w14:textId="3C9A883A" w:rsidR="00C528AC" w:rsidDel="003C1999" w:rsidRDefault="00742AD7">
            <w:pPr>
              <w:rPr>
                <w:del w:id="849" w:author="xb21cn" w:date="2020-07-01T16:39:00Z"/>
                <w:rFonts w:ascii="宋体"/>
                <w:b/>
              </w:rPr>
            </w:pPr>
            <w:del w:id="850" w:author="xb21cn" w:date="2020-07-01T16:39:00Z">
              <w:r w:rsidDel="003C1999">
                <w:rPr>
                  <w:rFonts w:ascii="宋体" w:hint="eastAsia"/>
                  <w:b/>
                </w:rPr>
                <w:delText>3.32专业核心课程数量（门）</w:delText>
              </w:r>
            </w:del>
          </w:p>
        </w:tc>
        <w:tc>
          <w:tcPr>
            <w:tcW w:w="773" w:type="dxa"/>
            <w:vMerge w:val="restart"/>
          </w:tcPr>
          <w:p w14:paraId="604076EB" w14:textId="6E2A9C3A" w:rsidR="00C528AC" w:rsidDel="003C1999" w:rsidRDefault="00742AD7">
            <w:pPr>
              <w:rPr>
                <w:del w:id="851" w:author="xb21cn" w:date="2020-07-01T16:39:00Z"/>
                <w:rFonts w:ascii="宋体"/>
                <w:b/>
              </w:rPr>
            </w:pPr>
            <w:del w:id="852" w:author="xb21cn" w:date="2020-07-01T16:39:00Z">
              <w:r w:rsidDel="003C1999">
                <w:rPr>
                  <w:rFonts w:ascii="宋体" w:hint="eastAsia"/>
                  <w:b/>
                </w:rPr>
                <w:delText>3.33 顶岗实习时间（月）</w:delText>
              </w:r>
            </w:del>
          </w:p>
        </w:tc>
        <w:tc>
          <w:tcPr>
            <w:tcW w:w="862" w:type="dxa"/>
            <w:vMerge/>
          </w:tcPr>
          <w:p w14:paraId="241EF5A8" w14:textId="73B8449E" w:rsidR="00C528AC" w:rsidDel="003C1999" w:rsidRDefault="00C528AC">
            <w:pPr>
              <w:rPr>
                <w:del w:id="853" w:author="xb21cn" w:date="2020-07-01T16:39:00Z"/>
                <w:rFonts w:ascii="宋体"/>
                <w:b/>
              </w:rPr>
            </w:pPr>
          </w:p>
        </w:tc>
        <w:tc>
          <w:tcPr>
            <w:tcW w:w="862" w:type="dxa"/>
            <w:vMerge/>
          </w:tcPr>
          <w:p w14:paraId="52C2F12B" w14:textId="7F2D62A5" w:rsidR="00C528AC" w:rsidDel="003C1999" w:rsidRDefault="00C528AC">
            <w:pPr>
              <w:rPr>
                <w:del w:id="854" w:author="xb21cn" w:date="2020-07-01T16:39:00Z"/>
                <w:rFonts w:ascii="宋体"/>
                <w:b/>
              </w:rPr>
            </w:pPr>
          </w:p>
        </w:tc>
      </w:tr>
      <w:tr w:rsidR="00C528AC" w:rsidDel="003C1999" w14:paraId="5B0AF8E1" w14:textId="1177D66C">
        <w:trPr>
          <w:trHeight w:val="1617"/>
          <w:del w:id="855" w:author="xb21cn" w:date="2020-07-01T16:39:00Z"/>
        </w:trPr>
        <w:tc>
          <w:tcPr>
            <w:tcW w:w="588" w:type="dxa"/>
            <w:vMerge/>
          </w:tcPr>
          <w:p w14:paraId="02CF0919" w14:textId="0D478B35" w:rsidR="00C528AC" w:rsidDel="003C1999" w:rsidRDefault="00C528AC">
            <w:pPr>
              <w:rPr>
                <w:del w:id="856" w:author="xb21cn" w:date="2020-07-01T16:39:00Z"/>
                <w:rFonts w:ascii="宋体"/>
                <w:b/>
              </w:rPr>
            </w:pPr>
          </w:p>
        </w:tc>
        <w:tc>
          <w:tcPr>
            <w:tcW w:w="588" w:type="dxa"/>
            <w:vMerge/>
          </w:tcPr>
          <w:p w14:paraId="5B9CAD84" w14:textId="0CB42036" w:rsidR="00C528AC" w:rsidDel="003C1999" w:rsidRDefault="00C528AC">
            <w:pPr>
              <w:rPr>
                <w:del w:id="857" w:author="xb21cn" w:date="2020-07-01T16:39:00Z"/>
                <w:rFonts w:ascii="宋体"/>
                <w:b/>
              </w:rPr>
            </w:pPr>
          </w:p>
        </w:tc>
        <w:tc>
          <w:tcPr>
            <w:tcW w:w="588" w:type="dxa"/>
            <w:vMerge/>
          </w:tcPr>
          <w:p w14:paraId="24B98BF4" w14:textId="754474AE" w:rsidR="00C528AC" w:rsidDel="003C1999" w:rsidRDefault="00C528AC">
            <w:pPr>
              <w:rPr>
                <w:del w:id="858" w:author="xb21cn" w:date="2020-07-01T16:39:00Z"/>
                <w:rFonts w:ascii="宋体"/>
                <w:b/>
              </w:rPr>
            </w:pPr>
          </w:p>
        </w:tc>
        <w:tc>
          <w:tcPr>
            <w:tcW w:w="703" w:type="dxa"/>
            <w:vMerge/>
          </w:tcPr>
          <w:p w14:paraId="7D3AE8CD" w14:textId="5E3D38D6" w:rsidR="00C528AC" w:rsidDel="003C1999" w:rsidRDefault="00C528AC">
            <w:pPr>
              <w:rPr>
                <w:del w:id="859" w:author="xb21cn" w:date="2020-07-01T16:39:00Z"/>
                <w:rFonts w:ascii="宋体"/>
                <w:b/>
              </w:rPr>
            </w:pPr>
          </w:p>
        </w:tc>
        <w:tc>
          <w:tcPr>
            <w:tcW w:w="746" w:type="dxa"/>
            <w:vMerge/>
          </w:tcPr>
          <w:p w14:paraId="58020685" w14:textId="6DBA4CB8" w:rsidR="00C528AC" w:rsidDel="003C1999" w:rsidRDefault="00C528AC">
            <w:pPr>
              <w:rPr>
                <w:del w:id="860" w:author="xb21cn" w:date="2020-07-01T16:39:00Z"/>
                <w:rFonts w:ascii="宋体"/>
                <w:b/>
              </w:rPr>
            </w:pPr>
          </w:p>
        </w:tc>
        <w:tc>
          <w:tcPr>
            <w:tcW w:w="769" w:type="dxa"/>
            <w:vMerge/>
          </w:tcPr>
          <w:p w14:paraId="60C0F481" w14:textId="1F1E2D06" w:rsidR="00C528AC" w:rsidDel="003C1999" w:rsidRDefault="00C528AC">
            <w:pPr>
              <w:rPr>
                <w:del w:id="861" w:author="xb21cn" w:date="2020-07-01T16:39:00Z"/>
                <w:rFonts w:ascii="宋体"/>
                <w:b/>
              </w:rPr>
            </w:pPr>
          </w:p>
        </w:tc>
        <w:tc>
          <w:tcPr>
            <w:tcW w:w="769" w:type="dxa"/>
          </w:tcPr>
          <w:p w14:paraId="6570F10C" w14:textId="045D115D" w:rsidR="00C528AC" w:rsidDel="003C1999" w:rsidRDefault="00742AD7">
            <w:pPr>
              <w:rPr>
                <w:del w:id="862" w:author="xb21cn" w:date="2020-07-01T16:39:00Z"/>
                <w:rFonts w:ascii="宋体"/>
                <w:b/>
              </w:rPr>
            </w:pPr>
            <w:del w:id="863" w:author="xb21cn" w:date="2020-07-01T16:39:00Z">
              <w:r w:rsidDel="003C1999">
                <w:rPr>
                  <w:rFonts w:ascii="宋体" w:hint="eastAsia"/>
                  <w:b/>
                </w:rPr>
                <w:delText>3.23语文课学时</w:delText>
              </w:r>
            </w:del>
          </w:p>
        </w:tc>
        <w:tc>
          <w:tcPr>
            <w:tcW w:w="769" w:type="dxa"/>
          </w:tcPr>
          <w:p w14:paraId="38DC40B0" w14:textId="420B1C40" w:rsidR="00C528AC" w:rsidDel="003C1999" w:rsidRDefault="00742AD7">
            <w:pPr>
              <w:rPr>
                <w:del w:id="864" w:author="xb21cn" w:date="2020-07-01T16:39:00Z"/>
                <w:rFonts w:ascii="宋体"/>
                <w:b/>
              </w:rPr>
            </w:pPr>
            <w:del w:id="865" w:author="xb21cn" w:date="2020-07-01T16:39:00Z">
              <w:r w:rsidDel="003C1999">
                <w:rPr>
                  <w:rFonts w:ascii="宋体" w:hint="eastAsia"/>
                  <w:b/>
                </w:rPr>
                <w:delText>3.24数学课学时</w:delText>
              </w:r>
            </w:del>
          </w:p>
        </w:tc>
        <w:tc>
          <w:tcPr>
            <w:tcW w:w="769" w:type="dxa"/>
          </w:tcPr>
          <w:p w14:paraId="74AA65EB" w14:textId="663525F8" w:rsidR="00C528AC" w:rsidDel="003C1999" w:rsidRDefault="00742AD7">
            <w:pPr>
              <w:rPr>
                <w:del w:id="866" w:author="xb21cn" w:date="2020-07-01T16:39:00Z"/>
                <w:rFonts w:ascii="宋体"/>
                <w:b/>
              </w:rPr>
            </w:pPr>
            <w:del w:id="867" w:author="xb21cn" w:date="2020-07-01T16:39:00Z">
              <w:r w:rsidDel="003C1999">
                <w:rPr>
                  <w:rFonts w:ascii="宋体" w:hint="eastAsia"/>
                  <w:b/>
                </w:rPr>
                <w:delText>3.25外语（英语）课学时</w:delText>
              </w:r>
            </w:del>
          </w:p>
        </w:tc>
        <w:tc>
          <w:tcPr>
            <w:tcW w:w="769" w:type="dxa"/>
          </w:tcPr>
          <w:p w14:paraId="4814DB3C" w14:textId="632D6DB9" w:rsidR="00C528AC" w:rsidDel="003C1999" w:rsidRDefault="00742AD7">
            <w:pPr>
              <w:rPr>
                <w:del w:id="868" w:author="xb21cn" w:date="2020-07-01T16:39:00Z"/>
                <w:rFonts w:ascii="宋体"/>
                <w:b/>
              </w:rPr>
            </w:pPr>
            <w:del w:id="869" w:author="xb21cn" w:date="2020-07-01T16:39:00Z">
              <w:r w:rsidDel="003C1999">
                <w:rPr>
                  <w:rFonts w:ascii="宋体" w:hint="eastAsia"/>
                  <w:b/>
                </w:rPr>
                <w:delText>3.26思想政治课学时</w:delText>
              </w:r>
            </w:del>
          </w:p>
        </w:tc>
        <w:tc>
          <w:tcPr>
            <w:tcW w:w="769" w:type="dxa"/>
          </w:tcPr>
          <w:p w14:paraId="632B782B" w14:textId="44F7E07C" w:rsidR="00C528AC" w:rsidDel="003C1999" w:rsidRDefault="00742AD7">
            <w:pPr>
              <w:rPr>
                <w:del w:id="870" w:author="xb21cn" w:date="2020-07-01T16:39:00Z"/>
                <w:rFonts w:ascii="宋体"/>
                <w:b/>
              </w:rPr>
            </w:pPr>
            <w:del w:id="871" w:author="xb21cn" w:date="2020-07-01T16:39:00Z">
              <w:r w:rsidDel="003C1999">
                <w:rPr>
                  <w:rFonts w:ascii="宋体" w:hint="eastAsia"/>
                  <w:b/>
                </w:rPr>
                <w:delText>3.27历史课学时</w:delText>
              </w:r>
            </w:del>
          </w:p>
        </w:tc>
        <w:tc>
          <w:tcPr>
            <w:tcW w:w="769" w:type="dxa"/>
          </w:tcPr>
          <w:p w14:paraId="15ADEEA1" w14:textId="40591561" w:rsidR="00C528AC" w:rsidDel="003C1999" w:rsidRDefault="00742AD7">
            <w:pPr>
              <w:rPr>
                <w:del w:id="872" w:author="xb21cn" w:date="2020-07-01T16:39:00Z"/>
                <w:rFonts w:ascii="宋体"/>
                <w:b/>
              </w:rPr>
            </w:pPr>
            <w:del w:id="873" w:author="xb21cn" w:date="2020-07-01T16:39:00Z">
              <w:r w:rsidDel="003C1999">
                <w:rPr>
                  <w:rFonts w:ascii="宋体" w:hint="eastAsia"/>
                  <w:b/>
                </w:rPr>
                <w:delText>3.28信息技术课学时</w:delText>
              </w:r>
            </w:del>
          </w:p>
        </w:tc>
        <w:tc>
          <w:tcPr>
            <w:tcW w:w="769" w:type="dxa"/>
          </w:tcPr>
          <w:p w14:paraId="4CA84445" w14:textId="46292D5D" w:rsidR="00C528AC" w:rsidDel="003C1999" w:rsidRDefault="00742AD7">
            <w:pPr>
              <w:rPr>
                <w:del w:id="874" w:author="xb21cn" w:date="2020-07-01T16:39:00Z"/>
                <w:rFonts w:ascii="宋体"/>
                <w:b/>
              </w:rPr>
            </w:pPr>
            <w:del w:id="875" w:author="xb21cn" w:date="2020-07-01T16:39:00Z">
              <w:r w:rsidDel="003C1999">
                <w:rPr>
                  <w:rFonts w:ascii="宋体" w:hint="eastAsia"/>
                  <w:b/>
                </w:rPr>
                <w:delText>3.29艺术课学时</w:delText>
              </w:r>
            </w:del>
          </w:p>
        </w:tc>
        <w:tc>
          <w:tcPr>
            <w:tcW w:w="769" w:type="dxa"/>
          </w:tcPr>
          <w:p w14:paraId="6E4FE43B" w14:textId="46F66371" w:rsidR="00C528AC" w:rsidDel="003C1999" w:rsidRDefault="00742AD7">
            <w:pPr>
              <w:rPr>
                <w:del w:id="876" w:author="xb21cn" w:date="2020-07-01T16:39:00Z"/>
                <w:rFonts w:ascii="宋体"/>
                <w:b/>
              </w:rPr>
            </w:pPr>
            <w:del w:id="877" w:author="xb21cn" w:date="2020-07-01T16:39:00Z">
              <w:r w:rsidDel="003C1999">
                <w:rPr>
                  <w:rFonts w:ascii="宋体" w:hint="eastAsia"/>
                  <w:b/>
                </w:rPr>
                <w:delText>3.30体育与健康课学时</w:delText>
              </w:r>
            </w:del>
          </w:p>
        </w:tc>
        <w:tc>
          <w:tcPr>
            <w:tcW w:w="770" w:type="dxa"/>
            <w:vMerge/>
          </w:tcPr>
          <w:p w14:paraId="09F38B1F" w14:textId="7551C86E" w:rsidR="00C528AC" w:rsidDel="003C1999" w:rsidRDefault="00C528AC">
            <w:pPr>
              <w:rPr>
                <w:del w:id="878" w:author="xb21cn" w:date="2020-07-01T16:39:00Z"/>
                <w:rFonts w:ascii="宋体"/>
                <w:b/>
              </w:rPr>
            </w:pPr>
          </w:p>
        </w:tc>
        <w:tc>
          <w:tcPr>
            <w:tcW w:w="773" w:type="dxa"/>
            <w:vMerge/>
          </w:tcPr>
          <w:p w14:paraId="5F2CD616" w14:textId="5D8310C1" w:rsidR="00C528AC" w:rsidDel="003C1999" w:rsidRDefault="00C528AC">
            <w:pPr>
              <w:rPr>
                <w:del w:id="879" w:author="xb21cn" w:date="2020-07-01T16:39:00Z"/>
                <w:rFonts w:ascii="宋体"/>
                <w:b/>
              </w:rPr>
            </w:pPr>
          </w:p>
        </w:tc>
        <w:tc>
          <w:tcPr>
            <w:tcW w:w="773" w:type="dxa"/>
            <w:vMerge/>
          </w:tcPr>
          <w:p w14:paraId="561E022D" w14:textId="0826B26E" w:rsidR="00C528AC" w:rsidDel="003C1999" w:rsidRDefault="00C528AC">
            <w:pPr>
              <w:rPr>
                <w:del w:id="880" w:author="xb21cn" w:date="2020-07-01T16:39:00Z"/>
                <w:rFonts w:ascii="宋体"/>
                <w:b/>
              </w:rPr>
            </w:pPr>
          </w:p>
        </w:tc>
        <w:tc>
          <w:tcPr>
            <w:tcW w:w="862" w:type="dxa"/>
            <w:vMerge/>
          </w:tcPr>
          <w:p w14:paraId="58465FAC" w14:textId="4F97D22B" w:rsidR="00C528AC" w:rsidDel="003C1999" w:rsidRDefault="00C528AC">
            <w:pPr>
              <w:rPr>
                <w:del w:id="881" w:author="xb21cn" w:date="2020-07-01T16:39:00Z"/>
                <w:rFonts w:ascii="宋体"/>
                <w:b/>
              </w:rPr>
            </w:pPr>
          </w:p>
        </w:tc>
        <w:tc>
          <w:tcPr>
            <w:tcW w:w="862" w:type="dxa"/>
            <w:vMerge/>
          </w:tcPr>
          <w:p w14:paraId="1ED135D5" w14:textId="0E669BE8" w:rsidR="00C528AC" w:rsidDel="003C1999" w:rsidRDefault="00C528AC">
            <w:pPr>
              <w:rPr>
                <w:del w:id="882" w:author="xb21cn" w:date="2020-07-01T16:39:00Z"/>
                <w:rFonts w:ascii="宋体"/>
                <w:b/>
              </w:rPr>
            </w:pPr>
          </w:p>
        </w:tc>
      </w:tr>
      <w:tr w:rsidR="00C528AC" w:rsidDel="003C1999" w14:paraId="0ECF6778" w14:textId="60E7AAD7">
        <w:trPr>
          <w:del w:id="883" w:author="xb21cn" w:date="2020-07-01T16:39:00Z"/>
        </w:trPr>
        <w:tc>
          <w:tcPr>
            <w:tcW w:w="588" w:type="dxa"/>
          </w:tcPr>
          <w:p w14:paraId="4EFABB09" w14:textId="16D74858" w:rsidR="00C528AC" w:rsidDel="003C1999" w:rsidRDefault="00742AD7">
            <w:pPr>
              <w:rPr>
                <w:del w:id="884" w:author="xb21cn" w:date="2020-07-01T16:39:00Z"/>
                <w:rFonts w:ascii="宋体"/>
                <w:bCs/>
              </w:rPr>
            </w:pPr>
            <w:del w:id="885" w:author="xb21cn" w:date="2020-07-01T16:39:00Z">
              <w:r w:rsidDel="003C1999">
                <w:rPr>
                  <w:rFonts w:ascii="宋体" w:hint="eastAsia"/>
                  <w:bCs/>
                </w:rPr>
                <w:delText>整数</w:delText>
              </w:r>
            </w:del>
          </w:p>
        </w:tc>
        <w:tc>
          <w:tcPr>
            <w:tcW w:w="588" w:type="dxa"/>
          </w:tcPr>
          <w:p w14:paraId="03E6264F" w14:textId="66A57533" w:rsidR="00C528AC" w:rsidDel="003C1999" w:rsidRDefault="00742AD7">
            <w:pPr>
              <w:rPr>
                <w:del w:id="886" w:author="xb21cn" w:date="2020-07-01T16:39:00Z"/>
                <w:rFonts w:ascii="宋体"/>
                <w:bCs/>
              </w:rPr>
            </w:pPr>
            <w:del w:id="887" w:author="xb21cn" w:date="2020-07-01T16:39:00Z">
              <w:r w:rsidDel="003C1999">
                <w:rPr>
                  <w:rFonts w:ascii="宋体" w:hint="eastAsia"/>
                  <w:bCs/>
                </w:rPr>
                <w:delText>整数</w:delText>
              </w:r>
            </w:del>
          </w:p>
        </w:tc>
        <w:tc>
          <w:tcPr>
            <w:tcW w:w="588" w:type="dxa"/>
          </w:tcPr>
          <w:p w14:paraId="2F58569A" w14:textId="08BDF17A" w:rsidR="00C528AC" w:rsidDel="003C1999" w:rsidRDefault="00742AD7">
            <w:pPr>
              <w:rPr>
                <w:del w:id="888" w:author="xb21cn" w:date="2020-07-01T16:39:00Z"/>
                <w:rFonts w:ascii="宋体"/>
                <w:bCs/>
              </w:rPr>
            </w:pPr>
            <w:del w:id="889" w:author="xb21cn" w:date="2020-07-01T16:39:00Z">
              <w:r w:rsidDel="003C1999">
                <w:rPr>
                  <w:rFonts w:ascii="宋体" w:hint="eastAsia"/>
                  <w:bCs/>
                </w:rPr>
                <w:delText>整数</w:delText>
              </w:r>
            </w:del>
          </w:p>
        </w:tc>
        <w:tc>
          <w:tcPr>
            <w:tcW w:w="703" w:type="dxa"/>
          </w:tcPr>
          <w:p w14:paraId="6AFF2ABC" w14:textId="755C102D" w:rsidR="00C528AC" w:rsidDel="003C1999" w:rsidRDefault="00742AD7">
            <w:pPr>
              <w:rPr>
                <w:del w:id="890" w:author="xb21cn" w:date="2020-07-01T16:39:00Z"/>
                <w:rFonts w:ascii="宋体"/>
                <w:bCs/>
              </w:rPr>
            </w:pPr>
            <w:del w:id="891" w:author="xb21cn" w:date="2020-07-01T16:39:00Z">
              <w:r w:rsidDel="003C1999">
                <w:rPr>
                  <w:rFonts w:ascii="宋体" w:hint="eastAsia"/>
                  <w:bCs/>
                </w:rPr>
                <w:delText>整数</w:delText>
              </w:r>
            </w:del>
          </w:p>
        </w:tc>
        <w:tc>
          <w:tcPr>
            <w:tcW w:w="746" w:type="dxa"/>
          </w:tcPr>
          <w:p w14:paraId="5A175180" w14:textId="3CE95692" w:rsidR="00C528AC" w:rsidDel="003C1999" w:rsidRDefault="00742AD7">
            <w:pPr>
              <w:rPr>
                <w:del w:id="892" w:author="xb21cn" w:date="2020-07-01T16:39:00Z"/>
                <w:rFonts w:ascii="宋体"/>
                <w:b/>
              </w:rPr>
            </w:pPr>
            <w:del w:id="893" w:author="xb21cn" w:date="2020-07-01T16:39:00Z">
              <w:r w:rsidDel="003C1999">
                <w:rPr>
                  <w:rFonts w:ascii="宋体"/>
                </w:rPr>
                <w:delText>&lt;=</w:delText>
              </w:r>
              <w:r w:rsidDel="003C1999">
                <w:rPr>
                  <w:rFonts w:ascii="宋体" w:hint="eastAsia"/>
                </w:rPr>
                <w:delText>10000</w:delText>
              </w:r>
            </w:del>
          </w:p>
        </w:tc>
        <w:tc>
          <w:tcPr>
            <w:tcW w:w="769" w:type="dxa"/>
          </w:tcPr>
          <w:p w14:paraId="4B9E8838" w14:textId="4F873A20" w:rsidR="00C528AC" w:rsidDel="003C1999" w:rsidRDefault="00742AD7">
            <w:pPr>
              <w:rPr>
                <w:del w:id="894" w:author="xb21cn" w:date="2020-07-01T16:39:00Z"/>
                <w:rFonts w:ascii="宋体"/>
                <w:b/>
              </w:rPr>
            </w:pPr>
            <w:del w:id="895" w:author="xb21cn" w:date="2020-07-01T16:39:00Z">
              <w:r w:rsidDel="003C1999">
                <w:rPr>
                  <w:rFonts w:ascii="宋体"/>
                </w:rPr>
                <w:delText>&lt;=</w:delText>
              </w:r>
              <w:r w:rsidDel="003C1999">
                <w:rPr>
                  <w:rFonts w:ascii="宋体" w:hint="eastAsia"/>
                </w:rPr>
                <w:delText>6000</w:delText>
              </w:r>
            </w:del>
          </w:p>
        </w:tc>
        <w:tc>
          <w:tcPr>
            <w:tcW w:w="769" w:type="dxa"/>
          </w:tcPr>
          <w:p w14:paraId="1BDCBBB1" w14:textId="5FFFE539" w:rsidR="00C528AC" w:rsidDel="003C1999" w:rsidRDefault="00742AD7">
            <w:pPr>
              <w:rPr>
                <w:del w:id="896" w:author="xb21cn" w:date="2020-07-01T16:39:00Z"/>
                <w:rFonts w:ascii="宋体"/>
                <w:b/>
              </w:rPr>
            </w:pPr>
            <w:del w:id="897" w:author="xb21cn" w:date="2020-07-01T16:39:00Z">
              <w:r w:rsidDel="003C1999">
                <w:rPr>
                  <w:rFonts w:ascii="宋体"/>
                </w:rPr>
                <w:delText>&lt;=</w:delText>
              </w:r>
              <w:r w:rsidDel="003C1999">
                <w:rPr>
                  <w:rFonts w:ascii="宋体" w:hint="eastAsia"/>
                </w:rPr>
                <w:delText>1000</w:delText>
              </w:r>
            </w:del>
          </w:p>
        </w:tc>
        <w:tc>
          <w:tcPr>
            <w:tcW w:w="769" w:type="dxa"/>
          </w:tcPr>
          <w:p w14:paraId="7E1925A0" w14:textId="6850FB5B" w:rsidR="00C528AC" w:rsidDel="003C1999" w:rsidRDefault="00742AD7">
            <w:pPr>
              <w:rPr>
                <w:del w:id="898" w:author="xb21cn" w:date="2020-07-01T16:39:00Z"/>
                <w:rFonts w:ascii="宋体"/>
                <w:b/>
              </w:rPr>
            </w:pPr>
            <w:del w:id="899" w:author="xb21cn" w:date="2020-07-01T16:39:00Z">
              <w:r w:rsidDel="003C1999">
                <w:rPr>
                  <w:rFonts w:ascii="宋体"/>
                </w:rPr>
                <w:delText>&lt;=</w:delText>
              </w:r>
              <w:r w:rsidDel="003C1999">
                <w:rPr>
                  <w:rFonts w:ascii="宋体" w:hint="eastAsia"/>
                </w:rPr>
                <w:delText>1000</w:delText>
              </w:r>
            </w:del>
          </w:p>
        </w:tc>
        <w:tc>
          <w:tcPr>
            <w:tcW w:w="769" w:type="dxa"/>
          </w:tcPr>
          <w:p w14:paraId="25C57166" w14:textId="6DCF433D" w:rsidR="00C528AC" w:rsidDel="003C1999" w:rsidRDefault="00742AD7">
            <w:pPr>
              <w:rPr>
                <w:del w:id="900" w:author="xb21cn" w:date="2020-07-01T16:39:00Z"/>
                <w:rFonts w:ascii="宋体"/>
                <w:b/>
              </w:rPr>
            </w:pPr>
            <w:del w:id="901" w:author="xb21cn" w:date="2020-07-01T16:39:00Z">
              <w:r w:rsidDel="003C1999">
                <w:rPr>
                  <w:rFonts w:ascii="宋体"/>
                </w:rPr>
                <w:delText>&lt;=</w:delText>
              </w:r>
              <w:r w:rsidDel="003C1999">
                <w:rPr>
                  <w:rFonts w:ascii="宋体" w:hint="eastAsia"/>
                </w:rPr>
                <w:delText>1000</w:delText>
              </w:r>
            </w:del>
          </w:p>
        </w:tc>
        <w:tc>
          <w:tcPr>
            <w:tcW w:w="769" w:type="dxa"/>
          </w:tcPr>
          <w:p w14:paraId="229C1CB7" w14:textId="34626889" w:rsidR="00C528AC" w:rsidDel="003C1999" w:rsidRDefault="00742AD7">
            <w:pPr>
              <w:rPr>
                <w:del w:id="902" w:author="xb21cn" w:date="2020-07-01T16:39:00Z"/>
                <w:rFonts w:ascii="宋体"/>
                <w:b/>
              </w:rPr>
            </w:pPr>
            <w:del w:id="903" w:author="xb21cn" w:date="2020-07-01T16:39:00Z">
              <w:r w:rsidDel="003C1999">
                <w:rPr>
                  <w:rFonts w:ascii="宋体"/>
                </w:rPr>
                <w:delText>&lt;=</w:delText>
              </w:r>
              <w:r w:rsidDel="003C1999">
                <w:rPr>
                  <w:rFonts w:ascii="宋体" w:hint="eastAsia"/>
                </w:rPr>
                <w:delText>1000</w:delText>
              </w:r>
            </w:del>
          </w:p>
        </w:tc>
        <w:tc>
          <w:tcPr>
            <w:tcW w:w="769" w:type="dxa"/>
          </w:tcPr>
          <w:p w14:paraId="5A0656F8" w14:textId="0E0D313A" w:rsidR="00C528AC" w:rsidDel="003C1999" w:rsidRDefault="00742AD7">
            <w:pPr>
              <w:rPr>
                <w:del w:id="904" w:author="xb21cn" w:date="2020-07-01T16:39:00Z"/>
                <w:rFonts w:ascii="宋体"/>
                <w:b/>
              </w:rPr>
            </w:pPr>
            <w:del w:id="905" w:author="xb21cn" w:date="2020-07-01T16:39:00Z">
              <w:r w:rsidDel="003C1999">
                <w:rPr>
                  <w:rFonts w:ascii="宋体"/>
                </w:rPr>
                <w:delText>&lt;=</w:delText>
              </w:r>
              <w:r w:rsidDel="003C1999">
                <w:rPr>
                  <w:rFonts w:ascii="宋体" w:hint="eastAsia"/>
                </w:rPr>
                <w:delText>1000</w:delText>
              </w:r>
            </w:del>
          </w:p>
        </w:tc>
        <w:tc>
          <w:tcPr>
            <w:tcW w:w="769" w:type="dxa"/>
          </w:tcPr>
          <w:p w14:paraId="404354AA" w14:textId="63A10B20" w:rsidR="00C528AC" w:rsidDel="003C1999" w:rsidRDefault="00742AD7">
            <w:pPr>
              <w:rPr>
                <w:del w:id="906" w:author="xb21cn" w:date="2020-07-01T16:39:00Z"/>
                <w:rFonts w:ascii="宋体"/>
              </w:rPr>
            </w:pPr>
            <w:del w:id="907" w:author="xb21cn" w:date="2020-07-01T16:39:00Z">
              <w:r w:rsidDel="003C1999">
                <w:rPr>
                  <w:rFonts w:ascii="宋体"/>
                </w:rPr>
                <w:delText>&lt;=</w:delText>
              </w:r>
              <w:r w:rsidDel="003C1999">
                <w:rPr>
                  <w:rFonts w:ascii="宋体" w:hint="eastAsia"/>
                </w:rPr>
                <w:delText>1000</w:delText>
              </w:r>
            </w:del>
          </w:p>
        </w:tc>
        <w:tc>
          <w:tcPr>
            <w:tcW w:w="769" w:type="dxa"/>
          </w:tcPr>
          <w:p w14:paraId="7213DF29" w14:textId="55A094E8" w:rsidR="00C528AC" w:rsidDel="003C1999" w:rsidRDefault="00742AD7">
            <w:pPr>
              <w:rPr>
                <w:del w:id="908" w:author="xb21cn" w:date="2020-07-01T16:39:00Z"/>
                <w:rFonts w:ascii="宋体"/>
                <w:b/>
              </w:rPr>
            </w:pPr>
            <w:del w:id="909" w:author="xb21cn" w:date="2020-07-01T16:39:00Z">
              <w:r w:rsidDel="003C1999">
                <w:rPr>
                  <w:rFonts w:ascii="宋体"/>
                </w:rPr>
                <w:delText>&lt;=</w:delText>
              </w:r>
              <w:r w:rsidDel="003C1999">
                <w:rPr>
                  <w:rFonts w:ascii="宋体" w:hint="eastAsia"/>
                </w:rPr>
                <w:delText>1000</w:delText>
              </w:r>
            </w:del>
          </w:p>
        </w:tc>
        <w:tc>
          <w:tcPr>
            <w:tcW w:w="769" w:type="dxa"/>
          </w:tcPr>
          <w:p w14:paraId="7F652D30" w14:textId="6E935F08" w:rsidR="00C528AC" w:rsidDel="003C1999" w:rsidRDefault="00742AD7">
            <w:pPr>
              <w:rPr>
                <w:del w:id="910" w:author="xb21cn" w:date="2020-07-01T16:39:00Z"/>
                <w:rFonts w:ascii="宋体"/>
                <w:b/>
              </w:rPr>
            </w:pPr>
            <w:del w:id="911" w:author="xb21cn" w:date="2020-07-01T16:39:00Z">
              <w:r w:rsidDel="003C1999">
                <w:rPr>
                  <w:rFonts w:ascii="宋体"/>
                </w:rPr>
                <w:delText>&lt;=</w:delText>
              </w:r>
              <w:r w:rsidDel="003C1999">
                <w:rPr>
                  <w:rFonts w:ascii="宋体" w:hint="eastAsia"/>
                </w:rPr>
                <w:delText>1000</w:delText>
              </w:r>
            </w:del>
          </w:p>
        </w:tc>
        <w:tc>
          <w:tcPr>
            <w:tcW w:w="770" w:type="dxa"/>
          </w:tcPr>
          <w:p w14:paraId="67839008" w14:textId="59A01A17" w:rsidR="00C528AC" w:rsidDel="003C1999" w:rsidRDefault="00742AD7">
            <w:pPr>
              <w:rPr>
                <w:del w:id="912" w:author="xb21cn" w:date="2020-07-01T16:39:00Z"/>
                <w:rFonts w:ascii="宋体"/>
                <w:b/>
              </w:rPr>
            </w:pPr>
            <w:del w:id="913" w:author="xb21cn" w:date="2020-07-01T16:39:00Z">
              <w:r w:rsidDel="003C1999">
                <w:rPr>
                  <w:rFonts w:ascii="宋体"/>
                </w:rPr>
                <w:delText>&lt;=</w:delText>
              </w:r>
              <w:r w:rsidDel="003C1999">
                <w:rPr>
                  <w:rFonts w:ascii="宋体" w:hint="eastAsia"/>
                </w:rPr>
                <w:delText>6000</w:delText>
              </w:r>
            </w:del>
          </w:p>
        </w:tc>
        <w:tc>
          <w:tcPr>
            <w:tcW w:w="773" w:type="dxa"/>
          </w:tcPr>
          <w:p w14:paraId="3D397E04" w14:textId="0F71F146" w:rsidR="00C528AC" w:rsidDel="003C1999" w:rsidRDefault="00742AD7">
            <w:pPr>
              <w:rPr>
                <w:del w:id="914" w:author="xb21cn" w:date="2020-07-01T16:39:00Z"/>
                <w:rFonts w:ascii="宋体"/>
              </w:rPr>
            </w:pPr>
            <w:del w:id="915" w:author="xb21cn" w:date="2020-07-01T16:39:00Z">
              <w:r w:rsidDel="003C1999">
                <w:rPr>
                  <w:rFonts w:ascii="宋体"/>
                </w:rPr>
                <w:delText>&lt;=</w:delText>
              </w:r>
              <w:r w:rsidDel="003C1999">
                <w:rPr>
                  <w:rFonts w:ascii="宋体" w:hint="eastAsia"/>
                </w:rPr>
                <w:delText>50</w:delText>
              </w:r>
            </w:del>
          </w:p>
        </w:tc>
        <w:tc>
          <w:tcPr>
            <w:tcW w:w="773" w:type="dxa"/>
          </w:tcPr>
          <w:p w14:paraId="61A423A3" w14:textId="13BC349F" w:rsidR="00C528AC" w:rsidDel="003C1999" w:rsidRDefault="00742AD7">
            <w:pPr>
              <w:rPr>
                <w:del w:id="916" w:author="xb21cn" w:date="2020-07-01T16:39:00Z"/>
                <w:rFonts w:ascii="宋体"/>
                <w:b/>
              </w:rPr>
            </w:pPr>
            <w:del w:id="917" w:author="xb21cn" w:date="2020-07-01T16:39:00Z">
              <w:r w:rsidDel="003C1999">
                <w:rPr>
                  <w:rFonts w:ascii="宋体"/>
                </w:rPr>
                <w:delText>&lt;=</w:delText>
              </w:r>
              <w:r w:rsidDel="003C1999">
                <w:rPr>
                  <w:rFonts w:ascii="宋体" w:hint="eastAsia"/>
                </w:rPr>
                <w:delText>36</w:delText>
              </w:r>
            </w:del>
          </w:p>
        </w:tc>
        <w:tc>
          <w:tcPr>
            <w:tcW w:w="862" w:type="dxa"/>
          </w:tcPr>
          <w:p w14:paraId="70F8094A" w14:textId="7DD3729D" w:rsidR="00C528AC" w:rsidDel="003C1999" w:rsidRDefault="00742AD7">
            <w:pPr>
              <w:rPr>
                <w:del w:id="918" w:author="xb21cn" w:date="2020-07-01T16:39:00Z"/>
                <w:rFonts w:ascii="宋体"/>
              </w:rPr>
            </w:pPr>
            <w:del w:id="919" w:author="xb21cn" w:date="2020-07-01T16:39:00Z">
              <w:r w:rsidDel="003C1999">
                <w:rPr>
                  <w:rFonts w:ascii="宋体"/>
                </w:rPr>
                <w:delText>&lt;=</w:delText>
              </w:r>
              <w:r w:rsidDel="003C1999">
                <w:rPr>
                  <w:rFonts w:ascii="宋体" w:hint="eastAsia"/>
                </w:rPr>
                <w:delText>10000</w:delText>
              </w:r>
            </w:del>
          </w:p>
        </w:tc>
        <w:tc>
          <w:tcPr>
            <w:tcW w:w="862" w:type="dxa"/>
          </w:tcPr>
          <w:p w14:paraId="76895D5B" w14:textId="07E46AF3" w:rsidR="00C528AC" w:rsidDel="003C1999" w:rsidRDefault="00742AD7">
            <w:pPr>
              <w:rPr>
                <w:del w:id="920" w:author="xb21cn" w:date="2020-07-01T16:39:00Z"/>
                <w:rFonts w:ascii="宋体"/>
                <w:b/>
              </w:rPr>
            </w:pPr>
            <w:del w:id="921" w:author="xb21cn" w:date="2020-07-01T16:39:00Z">
              <w:r w:rsidDel="003C1999">
                <w:rPr>
                  <w:rFonts w:ascii="宋体"/>
                </w:rPr>
                <w:delText>&lt;=</w:delText>
              </w:r>
              <w:r w:rsidDel="003C1999">
                <w:rPr>
                  <w:rFonts w:ascii="宋体" w:hint="eastAsia"/>
                </w:rPr>
                <w:delText>10000</w:delText>
              </w:r>
            </w:del>
          </w:p>
        </w:tc>
      </w:tr>
      <w:tr w:rsidR="00C528AC" w:rsidDel="003C1999" w14:paraId="1DAD58CE" w14:textId="3CFC875F">
        <w:trPr>
          <w:del w:id="922" w:author="xb21cn" w:date="2020-07-01T16:39:00Z"/>
        </w:trPr>
        <w:tc>
          <w:tcPr>
            <w:tcW w:w="588" w:type="dxa"/>
          </w:tcPr>
          <w:p w14:paraId="45C1205D" w14:textId="3291EDA5" w:rsidR="00C528AC" w:rsidDel="003C1999" w:rsidRDefault="00C528AC">
            <w:pPr>
              <w:rPr>
                <w:del w:id="923" w:author="xb21cn" w:date="2020-07-01T16:39:00Z"/>
                <w:rFonts w:ascii="宋体"/>
                <w:b/>
              </w:rPr>
            </w:pPr>
          </w:p>
        </w:tc>
        <w:tc>
          <w:tcPr>
            <w:tcW w:w="588" w:type="dxa"/>
          </w:tcPr>
          <w:p w14:paraId="1D036B5A" w14:textId="2356B03B" w:rsidR="00C528AC" w:rsidDel="003C1999" w:rsidRDefault="00C528AC">
            <w:pPr>
              <w:rPr>
                <w:del w:id="924" w:author="xb21cn" w:date="2020-07-01T16:39:00Z"/>
                <w:rFonts w:ascii="宋体"/>
                <w:b/>
              </w:rPr>
            </w:pPr>
          </w:p>
        </w:tc>
        <w:tc>
          <w:tcPr>
            <w:tcW w:w="588" w:type="dxa"/>
          </w:tcPr>
          <w:p w14:paraId="273A0DD3" w14:textId="4FB38061" w:rsidR="00C528AC" w:rsidDel="003C1999" w:rsidRDefault="00C528AC">
            <w:pPr>
              <w:rPr>
                <w:del w:id="925" w:author="xb21cn" w:date="2020-07-01T16:39:00Z"/>
                <w:rFonts w:ascii="宋体"/>
                <w:b/>
              </w:rPr>
            </w:pPr>
          </w:p>
        </w:tc>
        <w:tc>
          <w:tcPr>
            <w:tcW w:w="703" w:type="dxa"/>
          </w:tcPr>
          <w:p w14:paraId="79311EFB" w14:textId="3450E4E0" w:rsidR="00C528AC" w:rsidDel="003C1999" w:rsidRDefault="00C528AC">
            <w:pPr>
              <w:rPr>
                <w:del w:id="926" w:author="xb21cn" w:date="2020-07-01T16:39:00Z"/>
                <w:rFonts w:ascii="宋体"/>
                <w:b/>
              </w:rPr>
            </w:pPr>
          </w:p>
        </w:tc>
        <w:tc>
          <w:tcPr>
            <w:tcW w:w="746" w:type="dxa"/>
          </w:tcPr>
          <w:p w14:paraId="6C7E8063" w14:textId="1E6944D6" w:rsidR="00C528AC" w:rsidDel="003C1999" w:rsidRDefault="00C528AC">
            <w:pPr>
              <w:rPr>
                <w:del w:id="927" w:author="xb21cn" w:date="2020-07-01T16:39:00Z"/>
                <w:rFonts w:ascii="宋体"/>
                <w:b/>
              </w:rPr>
            </w:pPr>
          </w:p>
        </w:tc>
        <w:tc>
          <w:tcPr>
            <w:tcW w:w="769" w:type="dxa"/>
          </w:tcPr>
          <w:p w14:paraId="4C1043E2" w14:textId="478288F4" w:rsidR="00C528AC" w:rsidDel="003C1999" w:rsidRDefault="00C528AC">
            <w:pPr>
              <w:rPr>
                <w:del w:id="928" w:author="xb21cn" w:date="2020-07-01T16:39:00Z"/>
                <w:rFonts w:ascii="宋体"/>
                <w:b/>
              </w:rPr>
            </w:pPr>
          </w:p>
        </w:tc>
        <w:tc>
          <w:tcPr>
            <w:tcW w:w="769" w:type="dxa"/>
          </w:tcPr>
          <w:p w14:paraId="270920ED" w14:textId="75CCCFDB" w:rsidR="00C528AC" w:rsidDel="003C1999" w:rsidRDefault="00C528AC">
            <w:pPr>
              <w:rPr>
                <w:del w:id="929" w:author="xb21cn" w:date="2020-07-01T16:39:00Z"/>
                <w:rFonts w:ascii="宋体"/>
                <w:b/>
              </w:rPr>
            </w:pPr>
          </w:p>
        </w:tc>
        <w:tc>
          <w:tcPr>
            <w:tcW w:w="769" w:type="dxa"/>
          </w:tcPr>
          <w:p w14:paraId="2440E630" w14:textId="4D4EEEE2" w:rsidR="00C528AC" w:rsidDel="003C1999" w:rsidRDefault="00C528AC">
            <w:pPr>
              <w:rPr>
                <w:del w:id="930" w:author="xb21cn" w:date="2020-07-01T16:39:00Z"/>
                <w:rFonts w:ascii="宋体"/>
                <w:b/>
              </w:rPr>
            </w:pPr>
          </w:p>
        </w:tc>
        <w:tc>
          <w:tcPr>
            <w:tcW w:w="769" w:type="dxa"/>
          </w:tcPr>
          <w:p w14:paraId="68CB7ADA" w14:textId="682F2459" w:rsidR="00C528AC" w:rsidDel="003C1999" w:rsidRDefault="00C528AC">
            <w:pPr>
              <w:rPr>
                <w:del w:id="931" w:author="xb21cn" w:date="2020-07-01T16:39:00Z"/>
                <w:rFonts w:ascii="宋体"/>
                <w:b/>
              </w:rPr>
            </w:pPr>
          </w:p>
        </w:tc>
        <w:tc>
          <w:tcPr>
            <w:tcW w:w="769" w:type="dxa"/>
          </w:tcPr>
          <w:p w14:paraId="6134FEF8" w14:textId="739258C6" w:rsidR="00C528AC" w:rsidDel="003C1999" w:rsidRDefault="00C528AC">
            <w:pPr>
              <w:rPr>
                <w:del w:id="932" w:author="xb21cn" w:date="2020-07-01T16:39:00Z"/>
                <w:rFonts w:ascii="宋体"/>
                <w:b/>
              </w:rPr>
            </w:pPr>
          </w:p>
        </w:tc>
        <w:tc>
          <w:tcPr>
            <w:tcW w:w="769" w:type="dxa"/>
          </w:tcPr>
          <w:p w14:paraId="49266103" w14:textId="50649A17" w:rsidR="00C528AC" w:rsidDel="003C1999" w:rsidRDefault="00C528AC">
            <w:pPr>
              <w:rPr>
                <w:del w:id="933" w:author="xb21cn" w:date="2020-07-01T16:39:00Z"/>
                <w:rFonts w:ascii="宋体"/>
                <w:b/>
              </w:rPr>
            </w:pPr>
          </w:p>
        </w:tc>
        <w:tc>
          <w:tcPr>
            <w:tcW w:w="769" w:type="dxa"/>
          </w:tcPr>
          <w:p w14:paraId="60647FA9" w14:textId="3E784F6E" w:rsidR="00C528AC" w:rsidDel="003C1999" w:rsidRDefault="00C528AC">
            <w:pPr>
              <w:rPr>
                <w:del w:id="934" w:author="xb21cn" w:date="2020-07-01T16:39:00Z"/>
                <w:rFonts w:ascii="宋体"/>
                <w:b/>
              </w:rPr>
            </w:pPr>
          </w:p>
        </w:tc>
        <w:tc>
          <w:tcPr>
            <w:tcW w:w="769" w:type="dxa"/>
          </w:tcPr>
          <w:p w14:paraId="0A8272DB" w14:textId="288BF818" w:rsidR="00C528AC" w:rsidDel="003C1999" w:rsidRDefault="00C528AC">
            <w:pPr>
              <w:rPr>
                <w:del w:id="935" w:author="xb21cn" w:date="2020-07-01T16:39:00Z"/>
                <w:rFonts w:ascii="宋体"/>
                <w:b/>
              </w:rPr>
            </w:pPr>
          </w:p>
        </w:tc>
        <w:tc>
          <w:tcPr>
            <w:tcW w:w="769" w:type="dxa"/>
          </w:tcPr>
          <w:p w14:paraId="497CE3B8" w14:textId="1CB96EFD" w:rsidR="00C528AC" w:rsidDel="003C1999" w:rsidRDefault="00C528AC">
            <w:pPr>
              <w:rPr>
                <w:del w:id="936" w:author="xb21cn" w:date="2020-07-01T16:39:00Z"/>
                <w:rFonts w:ascii="宋体"/>
                <w:b/>
              </w:rPr>
            </w:pPr>
          </w:p>
        </w:tc>
        <w:tc>
          <w:tcPr>
            <w:tcW w:w="770" w:type="dxa"/>
          </w:tcPr>
          <w:p w14:paraId="5738F178" w14:textId="10E39137" w:rsidR="00C528AC" w:rsidDel="003C1999" w:rsidRDefault="00C528AC">
            <w:pPr>
              <w:rPr>
                <w:del w:id="937" w:author="xb21cn" w:date="2020-07-01T16:39:00Z"/>
                <w:rFonts w:ascii="宋体"/>
                <w:b/>
              </w:rPr>
            </w:pPr>
          </w:p>
        </w:tc>
        <w:tc>
          <w:tcPr>
            <w:tcW w:w="773" w:type="dxa"/>
          </w:tcPr>
          <w:p w14:paraId="3E946A73" w14:textId="0546B264" w:rsidR="00C528AC" w:rsidDel="003C1999" w:rsidRDefault="00C528AC">
            <w:pPr>
              <w:rPr>
                <w:del w:id="938" w:author="xb21cn" w:date="2020-07-01T16:39:00Z"/>
                <w:rFonts w:ascii="宋体"/>
                <w:b/>
              </w:rPr>
            </w:pPr>
          </w:p>
        </w:tc>
        <w:tc>
          <w:tcPr>
            <w:tcW w:w="773" w:type="dxa"/>
          </w:tcPr>
          <w:p w14:paraId="5EC4A028" w14:textId="04365DC7" w:rsidR="00C528AC" w:rsidDel="003C1999" w:rsidRDefault="00C528AC">
            <w:pPr>
              <w:rPr>
                <w:del w:id="939" w:author="xb21cn" w:date="2020-07-01T16:39:00Z"/>
                <w:rFonts w:ascii="宋体"/>
                <w:b/>
              </w:rPr>
            </w:pPr>
          </w:p>
        </w:tc>
        <w:tc>
          <w:tcPr>
            <w:tcW w:w="862" w:type="dxa"/>
          </w:tcPr>
          <w:p w14:paraId="38410B54" w14:textId="34B85EA8" w:rsidR="00C528AC" w:rsidDel="003C1999" w:rsidRDefault="00C528AC">
            <w:pPr>
              <w:rPr>
                <w:del w:id="940" w:author="xb21cn" w:date="2020-07-01T16:39:00Z"/>
                <w:rFonts w:ascii="宋体"/>
                <w:b/>
              </w:rPr>
            </w:pPr>
          </w:p>
        </w:tc>
        <w:tc>
          <w:tcPr>
            <w:tcW w:w="862" w:type="dxa"/>
          </w:tcPr>
          <w:p w14:paraId="325C6577" w14:textId="201411D3" w:rsidR="00C528AC" w:rsidDel="003C1999" w:rsidRDefault="00C528AC">
            <w:pPr>
              <w:rPr>
                <w:del w:id="941" w:author="xb21cn" w:date="2020-07-01T16:39:00Z"/>
                <w:rFonts w:ascii="宋体"/>
                <w:b/>
              </w:rPr>
            </w:pPr>
          </w:p>
        </w:tc>
      </w:tr>
    </w:tbl>
    <w:p w14:paraId="1E3490C2" w14:textId="3EE2186F" w:rsidR="00000000" w:rsidRDefault="003B1470">
      <w:pPr>
        <w:adjustRightInd w:val="0"/>
        <w:snapToGrid w:val="0"/>
        <w:spacing w:line="360" w:lineRule="auto"/>
        <w:jc w:val="center"/>
        <w:rPr>
          <w:del w:id="942" w:author="xb21cn" w:date="2020-07-01T16:39:00Z"/>
          <w:rFonts w:ascii="黑体" w:eastAsia="黑体" w:hAnsi="黑体"/>
          <w:b/>
          <w:sz w:val="44"/>
          <w:szCs w:val="44"/>
          <w:rPrChange w:id="943" w:author="xb21cn" w:date="2020-07-01T16:40:00Z">
            <w:rPr>
              <w:del w:id="944" w:author="xb21cn" w:date="2020-07-01T16:39:00Z"/>
              <w:rFonts w:ascii="仿宋" w:eastAsia="仿宋" w:hAnsi="仿宋"/>
              <w:b/>
              <w:sz w:val="32"/>
              <w:szCs w:val="32"/>
            </w:rPr>
          </w:rPrChange>
        </w:rPr>
        <w:sectPr w:rsidR="00000000">
          <w:pgSz w:w="16838" w:h="11906" w:orient="landscape"/>
          <w:pgMar w:top="1797" w:right="1440" w:bottom="1797" w:left="1440" w:header="851" w:footer="992" w:gutter="0"/>
          <w:cols w:space="425"/>
          <w:docGrid w:type="linesAndChars" w:linePitch="312"/>
        </w:sectPr>
        <w:pPrChange w:id="945" w:author="xb21cn" w:date="2020-07-01T16:40:00Z">
          <w:pPr>
            <w:adjustRightInd w:val="0"/>
            <w:snapToGrid w:val="0"/>
            <w:spacing w:line="360" w:lineRule="auto"/>
          </w:pPr>
        </w:pPrChange>
      </w:pPr>
    </w:p>
    <w:p w14:paraId="61A2259C" w14:textId="675AEA3B" w:rsidR="00C528AC" w:rsidRPr="003C1999" w:rsidDel="003C1999" w:rsidRDefault="00742AD7">
      <w:pPr>
        <w:spacing w:beforeLines="50" w:before="156" w:afterLines="50" w:after="156"/>
        <w:jc w:val="center"/>
        <w:rPr>
          <w:del w:id="946" w:author="xb21cn" w:date="2020-07-01T16:39:00Z"/>
          <w:rFonts w:ascii="黑体" w:eastAsia="黑体" w:hAnsi="黑体"/>
          <w:b/>
          <w:kern w:val="0"/>
          <w:sz w:val="44"/>
          <w:szCs w:val="44"/>
          <w:rPrChange w:id="947" w:author="xb21cn" w:date="2020-07-01T16:40:00Z">
            <w:rPr>
              <w:del w:id="948" w:author="xb21cn" w:date="2020-07-01T16:39:00Z"/>
              <w:rFonts w:ascii="仿宋" w:eastAsia="仿宋" w:hAnsi="仿宋"/>
              <w:b/>
              <w:kern w:val="0"/>
              <w:sz w:val="28"/>
              <w:szCs w:val="28"/>
            </w:rPr>
          </w:rPrChange>
        </w:rPr>
        <w:pPrChange w:id="949" w:author="xb21cn" w:date="2020-07-01T16:40:00Z">
          <w:pPr>
            <w:spacing w:beforeLines="50" w:before="156" w:afterLines="50" w:after="156"/>
          </w:pPr>
        </w:pPrChange>
      </w:pPr>
      <w:del w:id="950" w:author="xb21cn" w:date="2020-07-01T16:39:00Z">
        <w:r w:rsidRPr="003C1999" w:rsidDel="003C1999">
          <w:rPr>
            <w:rFonts w:ascii="黑体" w:eastAsia="黑体" w:hAnsi="黑体"/>
            <w:b/>
            <w:kern w:val="0"/>
            <w:sz w:val="44"/>
            <w:szCs w:val="44"/>
            <w:rPrChange w:id="951" w:author="xb21cn" w:date="2020-07-01T16:40:00Z">
              <w:rPr>
                <w:rFonts w:ascii="仿宋" w:eastAsia="仿宋" w:hAnsi="仿宋"/>
                <w:b/>
                <w:kern w:val="0"/>
                <w:sz w:val="28"/>
                <w:szCs w:val="28"/>
              </w:rPr>
            </w:rPrChange>
          </w:rPr>
          <w:delText>3.《中等职业学校专业情况表》采集项说明</w:delText>
        </w:r>
      </w:del>
    </w:p>
    <w:p w14:paraId="2489C849" w14:textId="10C532E7" w:rsidR="00C528AC" w:rsidRPr="003C1999" w:rsidDel="003C1999" w:rsidRDefault="00742AD7">
      <w:pPr>
        <w:numPr>
          <w:ilvl w:val="0"/>
          <w:numId w:val="3"/>
        </w:numPr>
        <w:adjustRightInd w:val="0"/>
        <w:snapToGrid w:val="0"/>
        <w:spacing w:line="360" w:lineRule="auto"/>
        <w:jc w:val="center"/>
        <w:rPr>
          <w:del w:id="952" w:author="xb21cn" w:date="2020-07-01T16:39:00Z"/>
          <w:rFonts w:ascii="黑体" w:eastAsia="黑体" w:hAnsi="黑体"/>
          <w:sz w:val="44"/>
          <w:szCs w:val="44"/>
          <w:rPrChange w:id="953" w:author="xb21cn" w:date="2020-07-01T16:40:00Z">
            <w:rPr>
              <w:del w:id="954" w:author="xb21cn" w:date="2020-07-01T16:39:00Z"/>
              <w:rFonts w:ascii="仿宋" w:eastAsia="仿宋" w:hAnsi="仿宋"/>
              <w:sz w:val="28"/>
              <w:szCs w:val="28"/>
            </w:rPr>
          </w:rPrChange>
        </w:rPr>
        <w:pPrChange w:id="955" w:author="xb21cn" w:date="2020-07-01T16:40:00Z">
          <w:pPr>
            <w:numPr>
              <w:numId w:val="3"/>
            </w:numPr>
            <w:adjustRightInd w:val="0"/>
            <w:snapToGrid w:val="0"/>
            <w:spacing w:line="360" w:lineRule="auto"/>
            <w:ind w:left="420" w:hanging="420"/>
          </w:pPr>
        </w:pPrChange>
      </w:pPr>
      <w:del w:id="956" w:author="xb21cn" w:date="2020-07-01T16:39:00Z">
        <w:r w:rsidRPr="003C1999" w:rsidDel="003C1999">
          <w:rPr>
            <w:rFonts w:ascii="黑体" w:eastAsia="黑体" w:hAnsi="黑体" w:hint="eastAsia"/>
            <w:b/>
            <w:sz w:val="44"/>
            <w:szCs w:val="44"/>
            <w:rPrChange w:id="957" w:author="xb21cn" w:date="2020-07-01T16:40:00Z">
              <w:rPr>
                <w:rFonts w:ascii="仿宋" w:eastAsia="仿宋" w:hAnsi="仿宋" w:hint="eastAsia"/>
                <w:b/>
                <w:sz w:val="28"/>
                <w:szCs w:val="28"/>
              </w:rPr>
            </w:rPrChange>
          </w:rPr>
          <w:delText>专业名称：</w:delText>
        </w:r>
        <w:r w:rsidRPr="003C1999" w:rsidDel="003C1999">
          <w:rPr>
            <w:rFonts w:ascii="黑体" w:eastAsia="黑体" w:hAnsi="黑体" w:hint="eastAsia"/>
            <w:sz w:val="44"/>
            <w:szCs w:val="44"/>
            <w:rPrChange w:id="958" w:author="xb21cn" w:date="2020-07-01T16:40:00Z">
              <w:rPr>
                <w:rFonts w:ascii="仿宋" w:eastAsia="仿宋" w:hAnsi="仿宋" w:hint="eastAsia"/>
                <w:sz w:val="28"/>
                <w:szCs w:val="28"/>
              </w:rPr>
            </w:rPrChange>
          </w:rPr>
          <w:delText>已按照最新修订颁布的中等职业学校专业目录嵌入数据表，无需手工填写，可从数据表中直接选取。</w:delText>
        </w:r>
      </w:del>
    </w:p>
    <w:p w14:paraId="54D56099" w14:textId="7EA12445" w:rsidR="00C528AC" w:rsidRPr="003C1999" w:rsidDel="003C1999" w:rsidRDefault="00742AD7">
      <w:pPr>
        <w:numPr>
          <w:ilvl w:val="0"/>
          <w:numId w:val="3"/>
        </w:numPr>
        <w:adjustRightInd w:val="0"/>
        <w:snapToGrid w:val="0"/>
        <w:spacing w:line="360" w:lineRule="auto"/>
        <w:jc w:val="center"/>
        <w:rPr>
          <w:del w:id="959" w:author="xb21cn" w:date="2020-07-01T16:39:00Z"/>
          <w:rFonts w:ascii="黑体" w:eastAsia="黑体" w:hAnsi="黑体"/>
          <w:sz w:val="44"/>
          <w:szCs w:val="44"/>
          <w:rPrChange w:id="960" w:author="xb21cn" w:date="2020-07-01T16:40:00Z">
            <w:rPr>
              <w:del w:id="961" w:author="xb21cn" w:date="2020-07-01T16:39:00Z"/>
              <w:rFonts w:ascii="仿宋" w:eastAsia="仿宋" w:hAnsi="仿宋"/>
              <w:sz w:val="28"/>
              <w:szCs w:val="28"/>
            </w:rPr>
          </w:rPrChange>
        </w:rPr>
        <w:pPrChange w:id="962" w:author="xb21cn" w:date="2020-07-01T16:40:00Z">
          <w:pPr>
            <w:numPr>
              <w:numId w:val="3"/>
            </w:numPr>
            <w:adjustRightInd w:val="0"/>
            <w:snapToGrid w:val="0"/>
            <w:spacing w:line="360" w:lineRule="auto"/>
            <w:ind w:left="420" w:hanging="420"/>
          </w:pPr>
        </w:pPrChange>
      </w:pPr>
      <w:del w:id="963" w:author="xb21cn" w:date="2020-07-01T16:39:00Z">
        <w:r w:rsidRPr="003C1999" w:rsidDel="003C1999">
          <w:rPr>
            <w:rFonts w:ascii="黑体" w:eastAsia="黑体" w:hAnsi="黑体" w:hint="eastAsia"/>
            <w:b/>
            <w:sz w:val="44"/>
            <w:szCs w:val="44"/>
            <w:rPrChange w:id="964" w:author="xb21cn" w:date="2020-07-01T16:40:00Z">
              <w:rPr>
                <w:rFonts w:ascii="仿宋" w:eastAsia="仿宋" w:hAnsi="仿宋" w:hint="eastAsia"/>
                <w:b/>
                <w:sz w:val="28"/>
                <w:szCs w:val="28"/>
              </w:rPr>
            </w:rPrChange>
          </w:rPr>
          <w:delText>专业代码：</w:delText>
        </w:r>
        <w:r w:rsidRPr="003C1999" w:rsidDel="003C1999">
          <w:rPr>
            <w:rFonts w:ascii="黑体" w:eastAsia="黑体" w:hAnsi="黑体" w:hint="eastAsia"/>
            <w:sz w:val="44"/>
            <w:szCs w:val="44"/>
            <w:rPrChange w:id="965" w:author="xb21cn" w:date="2020-07-01T16:40:00Z">
              <w:rPr>
                <w:rFonts w:ascii="仿宋" w:eastAsia="仿宋" w:hAnsi="仿宋" w:hint="eastAsia"/>
                <w:sz w:val="28"/>
                <w:szCs w:val="28"/>
              </w:rPr>
            </w:rPrChange>
          </w:rPr>
          <w:delText>同上。</w:delText>
        </w:r>
      </w:del>
    </w:p>
    <w:p w14:paraId="18E7C3BF" w14:textId="710F35E7" w:rsidR="00C528AC" w:rsidRPr="003C1999" w:rsidDel="003C1999" w:rsidRDefault="00742AD7">
      <w:pPr>
        <w:numPr>
          <w:ilvl w:val="0"/>
          <w:numId w:val="3"/>
        </w:numPr>
        <w:adjustRightInd w:val="0"/>
        <w:snapToGrid w:val="0"/>
        <w:spacing w:line="360" w:lineRule="auto"/>
        <w:jc w:val="center"/>
        <w:rPr>
          <w:del w:id="966" w:author="xb21cn" w:date="2020-07-01T16:39:00Z"/>
          <w:rFonts w:ascii="黑体" w:eastAsia="黑体" w:hAnsi="黑体"/>
          <w:sz w:val="44"/>
          <w:szCs w:val="44"/>
          <w:rPrChange w:id="967" w:author="xb21cn" w:date="2020-07-01T16:40:00Z">
            <w:rPr>
              <w:del w:id="968" w:author="xb21cn" w:date="2020-07-01T16:39:00Z"/>
              <w:rFonts w:ascii="仿宋" w:eastAsia="仿宋" w:hAnsi="仿宋"/>
              <w:sz w:val="28"/>
              <w:szCs w:val="28"/>
            </w:rPr>
          </w:rPrChange>
        </w:rPr>
        <w:pPrChange w:id="969" w:author="xb21cn" w:date="2020-07-01T16:40:00Z">
          <w:pPr>
            <w:numPr>
              <w:numId w:val="3"/>
            </w:numPr>
            <w:adjustRightInd w:val="0"/>
            <w:snapToGrid w:val="0"/>
            <w:spacing w:line="360" w:lineRule="auto"/>
            <w:ind w:left="420" w:hanging="420"/>
          </w:pPr>
        </w:pPrChange>
      </w:pPr>
      <w:del w:id="970" w:author="xb21cn" w:date="2020-07-01T16:39:00Z">
        <w:r w:rsidRPr="003C1999" w:rsidDel="003C1999">
          <w:rPr>
            <w:rFonts w:ascii="黑体" w:eastAsia="黑体" w:hAnsi="黑体" w:hint="eastAsia"/>
            <w:b/>
            <w:bCs/>
            <w:sz w:val="44"/>
            <w:szCs w:val="44"/>
            <w:rPrChange w:id="971" w:author="xb21cn" w:date="2020-07-01T16:40:00Z">
              <w:rPr>
                <w:rFonts w:ascii="仿宋" w:eastAsia="仿宋" w:hAnsi="仿宋" w:hint="eastAsia"/>
                <w:b/>
                <w:bCs/>
                <w:sz w:val="28"/>
                <w:szCs w:val="28"/>
              </w:rPr>
            </w:rPrChange>
          </w:rPr>
          <w:delText>专业匹配本区域产业类别：</w:delText>
        </w:r>
        <w:r w:rsidRPr="003C1999" w:rsidDel="003C1999">
          <w:rPr>
            <w:rFonts w:ascii="黑体" w:eastAsia="黑体" w:hAnsi="黑体" w:hint="eastAsia"/>
            <w:sz w:val="44"/>
            <w:szCs w:val="44"/>
            <w:rPrChange w:id="972" w:author="xb21cn" w:date="2020-07-01T16:40:00Z">
              <w:rPr>
                <w:rFonts w:ascii="仿宋" w:eastAsia="仿宋" w:hAnsi="仿宋" w:hint="eastAsia"/>
                <w:sz w:val="28"/>
                <w:szCs w:val="28"/>
              </w:rPr>
            </w:rPrChange>
          </w:rPr>
          <w:delText>指专业所属产业属于本区域（本省或地市）产业结构中的哪一类，归纳为“支柱产业”“紧缺行业”“其他产业”三类。</w:delText>
        </w:r>
      </w:del>
    </w:p>
    <w:p w14:paraId="0E4D3B06" w14:textId="34E80F3C" w:rsidR="00C528AC" w:rsidRPr="003C1999" w:rsidDel="003C1999" w:rsidRDefault="00742AD7">
      <w:pPr>
        <w:numPr>
          <w:ilvl w:val="0"/>
          <w:numId w:val="3"/>
        </w:numPr>
        <w:adjustRightInd w:val="0"/>
        <w:snapToGrid w:val="0"/>
        <w:spacing w:line="360" w:lineRule="auto"/>
        <w:jc w:val="center"/>
        <w:rPr>
          <w:del w:id="973" w:author="xb21cn" w:date="2020-07-01T16:39:00Z"/>
          <w:rFonts w:ascii="黑体" w:eastAsia="黑体" w:hAnsi="黑体"/>
          <w:sz w:val="44"/>
          <w:szCs w:val="44"/>
          <w:rPrChange w:id="974" w:author="xb21cn" w:date="2020-07-01T16:40:00Z">
            <w:rPr>
              <w:del w:id="975" w:author="xb21cn" w:date="2020-07-01T16:39:00Z"/>
              <w:rFonts w:ascii="仿宋" w:eastAsia="仿宋" w:hAnsi="仿宋"/>
              <w:sz w:val="28"/>
              <w:szCs w:val="28"/>
            </w:rPr>
          </w:rPrChange>
        </w:rPr>
        <w:pPrChange w:id="976" w:author="xb21cn" w:date="2020-07-01T16:40:00Z">
          <w:pPr>
            <w:numPr>
              <w:numId w:val="3"/>
            </w:numPr>
            <w:adjustRightInd w:val="0"/>
            <w:snapToGrid w:val="0"/>
            <w:spacing w:line="360" w:lineRule="auto"/>
            <w:ind w:left="420" w:hanging="420"/>
          </w:pPr>
        </w:pPrChange>
      </w:pPr>
      <w:del w:id="977" w:author="xb21cn" w:date="2020-07-01T16:39:00Z">
        <w:r w:rsidRPr="003C1999" w:rsidDel="003C1999">
          <w:rPr>
            <w:rFonts w:ascii="黑体" w:eastAsia="黑体" w:hAnsi="黑体" w:hint="eastAsia"/>
            <w:b/>
            <w:sz w:val="44"/>
            <w:szCs w:val="44"/>
            <w:rPrChange w:id="978" w:author="xb21cn" w:date="2020-07-01T16:40:00Z">
              <w:rPr>
                <w:rFonts w:ascii="仿宋" w:eastAsia="仿宋" w:hAnsi="仿宋" w:hint="eastAsia"/>
                <w:b/>
                <w:sz w:val="28"/>
                <w:szCs w:val="28"/>
              </w:rPr>
            </w:rPrChange>
          </w:rPr>
          <w:delText>学制：</w:delText>
        </w:r>
        <w:r w:rsidRPr="003C1999" w:rsidDel="003C1999">
          <w:rPr>
            <w:rFonts w:ascii="黑体" w:eastAsia="黑体" w:hAnsi="黑体" w:hint="eastAsia"/>
            <w:bCs/>
            <w:sz w:val="44"/>
            <w:szCs w:val="44"/>
            <w:rPrChange w:id="979" w:author="xb21cn" w:date="2020-07-01T16:40:00Z">
              <w:rPr>
                <w:rFonts w:ascii="仿宋" w:eastAsia="仿宋" w:hAnsi="仿宋" w:hint="eastAsia"/>
                <w:bCs/>
                <w:sz w:val="28"/>
                <w:szCs w:val="28"/>
              </w:rPr>
            </w:rPrChange>
          </w:rPr>
          <w:delText>指</w:delText>
        </w:r>
        <w:r w:rsidRPr="003C1999" w:rsidDel="003C1999">
          <w:rPr>
            <w:rFonts w:ascii="黑体" w:eastAsia="黑体" w:hAnsi="黑体" w:hint="eastAsia"/>
            <w:sz w:val="44"/>
            <w:szCs w:val="44"/>
            <w:rPrChange w:id="980" w:author="xb21cn" w:date="2020-07-01T16:40:00Z">
              <w:rPr>
                <w:rFonts w:ascii="仿宋" w:eastAsia="仿宋" w:hAnsi="仿宋" w:hint="eastAsia"/>
                <w:sz w:val="28"/>
                <w:szCs w:val="28"/>
              </w:rPr>
            </w:rPrChange>
          </w:rPr>
          <w:delText>专业人才培养方案规定的培养年限，单位为年。若学校有同一专业、不同学制情况，需要按学制分开填写专业情况。</w:delText>
        </w:r>
      </w:del>
    </w:p>
    <w:p w14:paraId="43DE1757" w14:textId="0E232BF1" w:rsidR="00C528AC" w:rsidRPr="003C1999" w:rsidDel="003C1999" w:rsidRDefault="00742AD7">
      <w:pPr>
        <w:numPr>
          <w:ilvl w:val="0"/>
          <w:numId w:val="3"/>
        </w:numPr>
        <w:adjustRightInd w:val="0"/>
        <w:snapToGrid w:val="0"/>
        <w:spacing w:line="360" w:lineRule="auto"/>
        <w:jc w:val="center"/>
        <w:rPr>
          <w:del w:id="981" w:author="xb21cn" w:date="2020-07-01T16:39:00Z"/>
          <w:rFonts w:ascii="黑体" w:eastAsia="黑体" w:hAnsi="黑体"/>
          <w:sz w:val="44"/>
          <w:szCs w:val="44"/>
          <w:rPrChange w:id="982" w:author="xb21cn" w:date="2020-07-01T16:40:00Z">
            <w:rPr>
              <w:del w:id="983" w:author="xb21cn" w:date="2020-07-01T16:39:00Z"/>
              <w:rFonts w:ascii="仿宋" w:eastAsia="仿宋" w:hAnsi="仿宋"/>
              <w:sz w:val="28"/>
              <w:szCs w:val="28"/>
            </w:rPr>
          </w:rPrChange>
        </w:rPr>
        <w:pPrChange w:id="984" w:author="xb21cn" w:date="2020-07-01T16:40:00Z">
          <w:pPr>
            <w:numPr>
              <w:numId w:val="3"/>
            </w:numPr>
            <w:adjustRightInd w:val="0"/>
            <w:snapToGrid w:val="0"/>
            <w:spacing w:line="360" w:lineRule="auto"/>
            <w:ind w:left="420" w:hanging="420"/>
          </w:pPr>
        </w:pPrChange>
      </w:pPr>
      <w:del w:id="985" w:author="xb21cn" w:date="2020-07-01T16:39:00Z">
        <w:r w:rsidRPr="003C1999" w:rsidDel="003C1999">
          <w:rPr>
            <w:rFonts w:ascii="黑体" w:eastAsia="黑体" w:hAnsi="黑体" w:hint="eastAsia"/>
            <w:b/>
            <w:bCs/>
            <w:sz w:val="44"/>
            <w:szCs w:val="44"/>
            <w:rPrChange w:id="986" w:author="xb21cn" w:date="2020-07-01T16:40:00Z">
              <w:rPr>
                <w:rFonts w:ascii="仿宋" w:eastAsia="仿宋" w:hAnsi="仿宋" w:hint="eastAsia"/>
                <w:b/>
                <w:bCs/>
                <w:sz w:val="28"/>
                <w:szCs w:val="28"/>
              </w:rPr>
            </w:rPrChange>
          </w:rPr>
          <w:delText>是否获批参加国家级</w:delText>
        </w:r>
        <w:r w:rsidRPr="003C1999" w:rsidDel="003C1999">
          <w:rPr>
            <w:rFonts w:ascii="黑体" w:eastAsia="黑体" w:hAnsi="黑体"/>
            <w:b/>
            <w:bCs/>
            <w:sz w:val="44"/>
            <w:szCs w:val="44"/>
            <w:rPrChange w:id="987" w:author="xb21cn" w:date="2020-07-01T16:40:00Z">
              <w:rPr>
                <w:rFonts w:ascii="仿宋" w:eastAsia="仿宋" w:hAnsi="仿宋"/>
                <w:b/>
                <w:bCs/>
                <w:sz w:val="28"/>
                <w:szCs w:val="28"/>
              </w:rPr>
            </w:rPrChange>
          </w:rPr>
          <w:delText>1+X证书制度试点：</w:delText>
        </w:r>
        <w:r w:rsidRPr="003C1999" w:rsidDel="003C1999">
          <w:rPr>
            <w:rFonts w:ascii="黑体" w:eastAsia="黑体" w:hAnsi="黑体" w:hint="eastAsia"/>
            <w:sz w:val="44"/>
            <w:szCs w:val="44"/>
            <w:rPrChange w:id="988" w:author="xb21cn" w:date="2020-07-01T16:40:00Z">
              <w:rPr>
                <w:rFonts w:ascii="仿宋" w:eastAsia="仿宋" w:hAnsi="仿宋" w:hint="eastAsia"/>
                <w:sz w:val="28"/>
                <w:szCs w:val="28"/>
              </w:rPr>
            </w:rPrChange>
          </w:rPr>
          <w:delText>指是否获批自</w:delText>
        </w:r>
        <w:r w:rsidRPr="003C1999" w:rsidDel="003C1999">
          <w:rPr>
            <w:rFonts w:ascii="黑体" w:eastAsia="黑体" w:hAnsi="黑体"/>
            <w:sz w:val="44"/>
            <w:szCs w:val="44"/>
            <w:rPrChange w:id="989" w:author="xb21cn" w:date="2020-07-01T16:40:00Z">
              <w:rPr>
                <w:rFonts w:ascii="仿宋" w:eastAsia="仿宋" w:hAnsi="仿宋"/>
                <w:sz w:val="28"/>
                <w:szCs w:val="28"/>
              </w:rPr>
            </w:rPrChange>
          </w:rPr>
          <w:delText>2019</w:delText>
        </w:r>
        <w:r w:rsidRPr="003C1999" w:rsidDel="003C1999">
          <w:rPr>
            <w:rFonts w:ascii="黑体" w:eastAsia="黑体" w:hAnsi="黑体" w:hint="eastAsia"/>
            <w:sz w:val="44"/>
            <w:szCs w:val="44"/>
            <w:rPrChange w:id="990" w:author="xb21cn" w:date="2020-07-01T16:40:00Z">
              <w:rPr>
                <w:rFonts w:ascii="仿宋" w:eastAsia="仿宋" w:hAnsi="仿宋" w:hint="eastAsia"/>
                <w:sz w:val="28"/>
                <w:szCs w:val="28"/>
              </w:rPr>
            </w:rPrChange>
          </w:rPr>
          <w:delText>年启动的国家</w:delText>
        </w:r>
        <w:r w:rsidRPr="003C1999" w:rsidDel="003C1999">
          <w:rPr>
            <w:rFonts w:ascii="黑体" w:eastAsia="黑体" w:hAnsi="黑体"/>
            <w:sz w:val="44"/>
            <w:szCs w:val="44"/>
            <w:rPrChange w:id="991" w:author="xb21cn" w:date="2020-07-01T16:40:00Z">
              <w:rPr>
                <w:rFonts w:ascii="仿宋" w:eastAsia="仿宋" w:hAnsi="仿宋"/>
                <w:sz w:val="28"/>
                <w:szCs w:val="28"/>
              </w:rPr>
            </w:rPrChange>
          </w:rPr>
          <w:delText>1+X证书制度试点工作。</w:delText>
        </w:r>
      </w:del>
    </w:p>
    <w:p w14:paraId="3A324D5B" w14:textId="0033E67E" w:rsidR="00C528AC" w:rsidRPr="003C1999" w:rsidDel="003C1999" w:rsidRDefault="00742AD7">
      <w:pPr>
        <w:numPr>
          <w:ilvl w:val="0"/>
          <w:numId w:val="3"/>
        </w:numPr>
        <w:adjustRightInd w:val="0"/>
        <w:snapToGrid w:val="0"/>
        <w:spacing w:line="360" w:lineRule="auto"/>
        <w:jc w:val="center"/>
        <w:rPr>
          <w:del w:id="992" w:author="xb21cn" w:date="2020-07-01T16:39:00Z"/>
          <w:rFonts w:ascii="黑体" w:eastAsia="黑体" w:hAnsi="黑体"/>
          <w:sz w:val="44"/>
          <w:szCs w:val="44"/>
          <w:rPrChange w:id="993" w:author="xb21cn" w:date="2020-07-01T16:40:00Z">
            <w:rPr>
              <w:del w:id="994" w:author="xb21cn" w:date="2020-07-01T16:39:00Z"/>
              <w:rFonts w:ascii="仿宋" w:eastAsia="仿宋" w:hAnsi="仿宋"/>
              <w:sz w:val="28"/>
              <w:szCs w:val="28"/>
            </w:rPr>
          </w:rPrChange>
        </w:rPr>
        <w:pPrChange w:id="995" w:author="xb21cn" w:date="2020-07-01T16:40:00Z">
          <w:pPr>
            <w:numPr>
              <w:numId w:val="3"/>
            </w:numPr>
            <w:adjustRightInd w:val="0"/>
            <w:snapToGrid w:val="0"/>
            <w:spacing w:line="360" w:lineRule="auto"/>
            <w:ind w:left="420" w:hanging="420"/>
          </w:pPr>
        </w:pPrChange>
      </w:pPr>
      <w:del w:id="996" w:author="xb21cn" w:date="2020-07-01T16:39:00Z">
        <w:r w:rsidRPr="003C1999" w:rsidDel="003C1999">
          <w:rPr>
            <w:rFonts w:ascii="黑体" w:eastAsia="黑体" w:hAnsi="黑体" w:hint="eastAsia"/>
            <w:b/>
            <w:sz w:val="44"/>
            <w:szCs w:val="44"/>
            <w:rPrChange w:id="997" w:author="xb21cn" w:date="2020-07-01T16:40:00Z">
              <w:rPr>
                <w:rFonts w:ascii="仿宋" w:eastAsia="仿宋" w:hAnsi="仿宋" w:hint="eastAsia"/>
                <w:b/>
                <w:sz w:val="28"/>
                <w:szCs w:val="28"/>
              </w:rPr>
            </w:rPrChange>
          </w:rPr>
          <w:delText>专业教师数</w:delText>
        </w:r>
        <w:r w:rsidRPr="003C1999" w:rsidDel="003C1999">
          <w:rPr>
            <w:rFonts w:ascii="黑体" w:eastAsia="黑体" w:hAnsi="黑体" w:hint="eastAsia"/>
            <w:sz w:val="44"/>
            <w:szCs w:val="44"/>
            <w:rPrChange w:id="998" w:author="xb21cn" w:date="2020-07-01T16:40:00Z">
              <w:rPr>
                <w:rFonts w:ascii="仿宋" w:eastAsia="仿宋" w:hAnsi="仿宋" w:hint="eastAsia"/>
                <w:sz w:val="28"/>
                <w:szCs w:val="28"/>
              </w:rPr>
            </w:rPrChange>
          </w:rPr>
          <w:delText>：是指在本专业任教、具有教师资格、专门从事专业课或者实习指导课教学任务的教师数，可包括正式签约聘用的非在编的全职教师数。一名专业教师若归入一个专业，则不可再归入其他专业。专业教师的归属通常根据其专职岗位来判断，如：一名计算机应用专业教师同时被聘到电子商务专业上专业课，则该教师应作为计算机应用专业的专任教师，对电子商务专业是兼职，不能计入电子商务专业教师人数。</w:delText>
        </w:r>
      </w:del>
    </w:p>
    <w:p w14:paraId="36CE735A" w14:textId="42EA2933" w:rsidR="00C528AC" w:rsidRPr="003C1999" w:rsidDel="003C1999" w:rsidRDefault="00742AD7">
      <w:pPr>
        <w:numPr>
          <w:ilvl w:val="0"/>
          <w:numId w:val="3"/>
        </w:numPr>
        <w:adjustRightInd w:val="0"/>
        <w:snapToGrid w:val="0"/>
        <w:spacing w:line="360" w:lineRule="auto"/>
        <w:jc w:val="center"/>
        <w:rPr>
          <w:del w:id="999" w:author="xb21cn" w:date="2020-07-01T16:39:00Z"/>
          <w:rFonts w:ascii="黑体" w:eastAsia="黑体" w:hAnsi="黑体"/>
          <w:sz w:val="44"/>
          <w:szCs w:val="44"/>
          <w:rPrChange w:id="1000" w:author="xb21cn" w:date="2020-07-01T16:40:00Z">
            <w:rPr>
              <w:del w:id="1001" w:author="xb21cn" w:date="2020-07-01T16:39:00Z"/>
              <w:rFonts w:ascii="仿宋" w:eastAsia="仿宋" w:hAnsi="仿宋"/>
              <w:sz w:val="28"/>
              <w:szCs w:val="28"/>
            </w:rPr>
          </w:rPrChange>
        </w:rPr>
        <w:pPrChange w:id="1002" w:author="xb21cn" w:date="2020-07-01T16:40:00Z">
          <w:pPr>
            <w:numPr>
              <w:numId w:val="3"/>
            </w:numPr>
            <w:adjustRightInd w:val="0"/>
            <w:snapToGrid w:val="0"/>
            <w:spacing w:line="360" w:lineRule="auto"/>
            <w:ind w:left="420" w:hanging="420"/>
          </w:pPr>
        </w:pPrChange>
      </w:pPr>
      <w:del w:id="1003" w:author="xb21cn" w:date="2020-07-01T16:39:00Z">
        <w:r w:rsidRPr="003C1999" w:rsidDel="003C1999">
          <w:rPr>
            <w:rFonts w:ascii="黑体" w:eastAsia="黑体" w:hAnsi="黑体"/>
            <w:b/>
            <w:sz w:val="44"/>
            <w:szCs w:val="44"/>
            <w:rPrChange w:id="1004" w:author="xb21cn" w:date="2020-07-01T16:40:00Z">
              <w:rPr>
                <w:rFonts w:ascii="仿宋" w:eastAsia="仿宋" w:hAnsi="仿宋"/>
                <w:b/>
                <w:sz w:val="28"/>
                <w:szCs w:val="28"/>
              </w:rPr>
            </w:rPrChange>
          </w:rPr>
          <w:delText>2018</w:delText>
        </w:r>
        <w:r w:rsidRPr="003C1999" w:rsidDel="003C1999">
          <w:rPr>
            <w:rFonts w:ascii="黑体" w:eastAsia="黑体" w:hAnsi="黑体" w:hint="eastAsia"/>
            <w:b/>
            <w:sz w:val="44"/>
            <w:szCs w:val="44"/>
            <w:rPrChange w:id="1005" w:author="xb21cn" w:date="2020-07-01T16:40:00Z">
              <w:rPr>
                <w:rFonts w:ascii="仿宋" w:eastAsia="仿宋" w:hAnsi="仿宋" w:hint="eastAsia"/>
                <w:b/>
                <w:sz w:val="28"/>
                <w:szCs w:val="28"/>
              </w:rPr>
            </w:rPrChange>
          </w:rPr>
          <w:delText>学年专任教师企业实践人数</w:delText>
        </w:r>
        <w:r w:rsidRPr="003C1999" w:rsidDel="003C1999">
          <w:rPr>
            <w:rFonts w:ascii="黑体" w:eastAsia="黑体" w:hAnsi="黑体" w:hint="eastAsia"/>
            <w:sz w:val="44"/>
            <w:szCs w:val="44"/>
            <w:rPrChange w:id="1006" w:author="xb21cn" w:date="2020-07-01T16:40:00Z">
              <w:rPr>
                <w:rFonts w:ascii="仿宋" w:eastAsia="仿宋" w:hAnsi="仿宋" w:hint="eastAsia"/>
                <w:sz w:val="28"/>
                <w:szCs w:val="28"/>
              </w:rPr>
            </w:rPrChange>
          </w:rPr>
          <w:delText>：指</w:delText>
        </w:r>
        <w:r w:rsidRPr="003C1999" w:rsidDel="003C1999">
          <w:rPr>
            <w:rFonts w:ascii="黑体" w:eastAsia="黑体" w:hAnsi="黑体"/>
            <w:sz w:val="44"/>
            <w:szCs w:val="44"/>
            <w:rPrChange w:id="1007" w:author="xb21cn" w:date="2020-07-01T16:40:00Z">
              <w:rPr>
                <w:rFonts w:ascii="仿宋" w:eastAsia="仿宋" w:hAnsi="仿宋"/>
                <w:sz w:val="28"/>
                <w:szCs w:val="28"/>
              </w:rPr>
            </w:rPrChange>
          </w:rPr>
          <w:delText>2018</w:delText>
        </w:r>
        <w:r w:rsidRPr="003C1999" w:rsidDel="003C1999">
          <w:rPr>
            <w:rFonts w:ascii="黑体" w:eastAsia="黑体" w:hAnsi="黑体" w:hint="eastAsia"/>
            <w:sz w:val="44"/>
            <w:szCs w:val="44"/>
            <w:rPrChange w:id="1008" w:author="xb21cn" w:date="2020-07-01T16:40:00Z">
              <w:rPr>
                <w:rFonts w:ascii="仿宋" w:eastAsia="仿宋" w:hAnsi="仿宋" w:hint="eastAsia"/>
                <w:sz w:val="28"/>
                <w:szCs w:val="28"/>
              </w:rPr>
            </w:rPrChange>
          </w:rPr>
          <w:delText>学年本专业参加企业实践的专任专业教师人数。企业实践岗位与项目要与教师从事专业对口。同一名专业教师若归入一个专业，则不可再归入其他专业、重复计算。</w:delText>
        </w:r>
      </w:del>
    </w:p>
    <w:p w14:paraId="292C0EA0" w14:textId="4E8C6300" w:rsidR="00C528AC" w:rsidRPr="003C1999" w:rsidDel="003C1999" w:rsidRDefault="00742AD7">
      <w:pPr>
        <w:numPr>
          <w:ilvl w:val="0"/>
          <w:numId w:val="3"/>
        </w:numPr>
        <w:adjustRightInd w:val="0"/>
        <w:snapToGrid w:val="0"/>
        <w:spacing w:line="360" w:lineRule="auto"/>
        <w:jc w:val="center"/>
        <w:rPr>
          <w:del w:id="1009" w:author="xb21cn" w:date="2020-07-01T16:39:00Z"/>
          <w:rFonts w:ascii="黑体" w:eastAsia="黑体" w:hAnsi="黑体"/>
          <w:sz w:val="44"/>
          <w:szCs w:val="44"/>
          <w:rPrChange w:id="1010" w:author="xb21cn" w:date="2020-07-01T16:40:00Z">
            <w:rPr>
              <w:del w:id="1011" w:author="xb21cn" w:date="2020-07-01T16:39:00Z"/>
              <w:rFonts w:ascii="仿宋" w:eastAsia="仿宋" w:hAnsi="仿宋"/>
              <w:sz w:val="28"/>
              <w:szCs w:val="28"/>
            </w:rPr>
          </w:rPrChange>
        </w:rPr>
        <w:pPrChange w:id="1012" w:author="xb21cn" w:date="2020-07-01T16:40:00Z">
          <w:pPr>
            <w:numPr>
              <w:numId w:val="3"/>
            </w:numPr>
            <w:adjustRightInd w:val="0"/>
            <w:snapToGrid w:val="0"/>
            <w:spacing w:line="360" w:lineRule="auto"/>
            <w:ind w:left="420" w:hanging="420"/>
          </w:pPr>
        </w:pPrChange>
      </w:pPr>
      <w:del w:id="1013" w:author="xb21cn" w:date="2020-07-01T16:39:00Z">
        <w:r w:rsidRPr="003C1999" w:rsidDel="003C1999">
          <w:rPr>
            <w:rFonts w:ascii="黑体" w:eastAsia="黑体" w:hAnsi="黑体" w:hint="eastAsia"/>
            <w:b/>
            <w:sz w:val="44"/>
            <w:szCs w:val="44"/>
            <w:rPrChange w:id="1014" w:author="xb21cn" w:date="2020-07-01T16:40:00Z">
              <w:rPr>
                <w:rFonts w:ascii="仿宋" w:eastAsia="仿宋" w:hAnsi="仿宋" w:hint="eastAsia"/>
                <w:b/>
                <w:sz w:val="28"/>
                <w:szCs w:val="28"/>
              </w:rPr>
            </w:rPrChange>
          </w:rPr>
          <w:delText>本专业</w:delText>
        </w:r>
        <w:r w:rsidRPr="003C1999" w:rsidDel="003C1999">
          <w:rPr>
            <w:rFonts w:ascii="黑体" w:eastAsia="黑体" w:hAnsi="黑体"/>
            <w:b/>
            <w:sz w:val="44"/>
            <w:szCs w:val="44"/>
            <w:rPrChange w:id="1015" w:author="xb21cn" w:date="2020-07-01T16:40:00Z">
              <w:rPr>
                <w:rFonts w:ascii="仿宋" w:eastAsia="仿宋" w:hAnsi="仿宋"/>
                <w:b/>
                <w:sz w:val="28"/>
                <w:szCs w:val="28"/>
              </w:rPr>
            </w:rPrChange>
          </w:rPr>
          <w:delText>2018</w:delText>
        </w:r>
        <w:r w:rsidRPr="003C1999" w:rsidDel="003C1999">
          <w:rPr>
            <w:rFonts w:ascii="黑体" w:eastAsia="黑体" w:hAnsi="黑体" w:hint="eastAsia"/>
            <w:b/>
            <w:sz w:val="44"/>
            <w:szCs w:val="44"/>
            <w:rPrChange w:id="1016" w:author="xb21cn" w:date="2020-07-01T16:40:00Z">
              <w:rPr>
                <w:rFonts w:ascii="仿宋" w:eastAsia="仿宋" w:hAnsi="仿宋" w:hint="eastAsia"/>
                <w:b/>
                <w:sz w:val="28"/>
                <w:szCs w:val="28"/>
              </w:rPr>
            </w:rPrChange>
          </w:rPr>
          <w:delText>学年专任教师企业实践总时间（日）</w:delText>
        </w:r>
        <w:r w:rsidRPr="003C1999" w:rsidDel="003C1999">
          <w:rPr>
            <w:rFonts w:ascii="黑体" w:eastAsia="黑体" w:hAnsi="黑体" w:hint="eastAsia"/>
            <w:sz w:val="44"/>
            <w:szCs w:val="44"/>
            <w:rPrChange w:id="1017" w:author="xb21cn" w:date="2020-07-01T16:40:00Z">
              <w:rPr>
                <w:rFonts w:ascii="仿宋" w:eastAsia="仿宋" w:hAnsi="仿宋" w:hint="eastAsia"/>
                <w:sz w:val="28"/>
                <w:szCs w:val="28"/>
              </w:rPr>
            </w:rPrChange>
          </w:rPr>
          <w:delText>：指本专业每学年专任专业教师参加企业实践的时间总和，按天计算。</w:delText>
        </w:r>
      </w:del>
    </w:p>
    <w:p w14:paraId="1A39DC2E" w14:textId="7B5B8574" w:rsidR="00C528AC" w:rsidRPr="003C1999" w:rsidDel="003C1999" w:rsidRDefault="00742AD7">
      <w:pPr>
        <w:numPr>
          <w:ilvl w:val="0"/>
          <w:numId w:val="3"/>
        </w:numPr>
        <w:adjustRightInd w:val="0"/>
        <w:snapToGrid w:val="0"/>
        <w:spacing w:line="360" w:lineRule="auto"/>
        <w:jc w:val="center"/>
        <w:rPr>
          <w:del w:id="1018" w:author="xb21cn" w:date="2020-07-01T16:39:00Z"/>
          <w:rFonts w:ascii="黑体" w:eastAsia="黑体" w:hAnsi="黑体"/>
          <w:sz w:val="44"/>
          <w:szCs w:val="44"/>
          <w:rPrChange w:id="1019" w:author="xb21cn" w:date="2020-07-01T16:40:00Z">
            <w:rPr>
              <w:del w:id="1020" w:author="xb21cn" w:date="2020-07-01T16:39:00Z"/>
              <w:rFonts w:ascii="仿宋" w:eastAsia="仿宋" w:hAnsi="仿宋"/>
              <w:sz w:val="28"/>
              <w:szCs w:val="28"/>
            </w:rPr>
          </w:rPrChange>
        </w:rPr>
        <w:pPrChange w:id="1021" w:author="xb21cn" w:date="2020-07-01T16:40:00Z">
          <w:pPr>
            <w:numPr>
              <w:numId w:val="3"/>
            </w:numPr>
            <w:adjustRightInd w:val="0"/>
            <w:snapToGrid w:val="0"/>
            <w:spacing w:line="360" w:lineRule="auto"/>
            <w:ind w:left="420" w:hanging="420"/>
          </w:pPr>
        </w:pPrChange>
      </w:pPr>
      <w:del w:id="1022" w:author="xb21cn" w:date="2020-07-01T16:39:00Z">
        <w:r w:rsidRPr="003C1999" w:rsidDel="003C1999">
          <w:rPr>
            <w:rFonts w:ascii="黑体" w:eastAsia="黑体" w:hAnsi="黑体" w:hint="eastAsia"/>
            <w:b/>
            <w:sz w:val="44"/>
            <w:szCs w:val="44"/>
            <w:rPrChange w:id="1023" w:author="xb21cn" w:date="2020-07-01T16:40:00Z">
              <w:rPr>
                <w:rFonts w:ascii="仿宋" w:eastAsia="仿宋" w:hAnsi="仿宋" w:hint="eastAsia"/>
                <w:b/>
                <w:sz w:val="28"/>
                <w:szCs w:val="28"/>
              </w:rPr>
            </w:rPrChange>
          </w:rPr>
          <w:delText>本专业</w:delText>
        </w:r>
        <w:r w:rsidRPr="003C1999" w:rsidDel="003C1999">
          <w:rPr>
            <w:rFonts w:ascii="黑体" w:eastAsia="黑体" w:hAnsi="黑体"/>
            <w:b/>
            <w:sz w:val="44"/>
            <w:szCs w:val="44"/>
            <w:rPrChange w:id="1024" w:author="xb21cn" w:date="2020-07-01T16:40:00Z">
              <w:rPr>
                <w:rFonts w:ascii="仿宋" w:eastAsia="仿宋" w:hAnsi="仿宋"/>
                <w:b/>
                <w:sz w:val="28"/>
                <w:szCs w:val="28"/>
              </w:rPr>
            </w:rPrChange>
          </w:rPr>
          <w:delText>2018</w:delText>
        </w:r>
        <w:r w:rsidRPr="003C1999" w:rsidDel="003C1999">
          <w:rPr>
            <w:rFonts w:ascii="黑体" w:eastAsia="黑体" w:hAnsi="黑体" w:hint="eastAsia"/>
            <w:b/>
            <w:sz w:val="44"/>
            <w:szCs w:val="44"/>
            <w:rPrChange w:id="1025" w:author="xb21cn" w:date="2020-07-01T16:40:00Z">
              <w:rPr>
                <w:rFonts w:ascii="仿宋" w:eastAsia="仿宋" w:hAnsi="仿宋" w:hint="eastAsia"/>
                <w:b/>
                <w:sz w:val="28"/>
                <w:szCs w:val="28"/>
              </w:rPr>
            </w:rPrChange>
          </w:rPr>
          <w:delText>学年授课企业兼职教师数（人）</w:delText>
        </w:r>
        <w:r w:rsidRPr="003C1999" w:rsidDel="003C1999">
          <w:rPr>
            <w:rFonts w:ascii="黑体" w:eastAsia="黑体" w:hAnsi="黑体" w:hint="eastAsia"/>
            <w:sz w:val="44"/>
            <w:szCs w:val="44"/>
            <w:rPrChange w:id="1026" w:author="xb21cn" w:date="2020-07-01T16:40:00Z">
              <w:rPr>
                <w:rFonts w:ascii="仿宋" w:eastAsia="仿宋" w:hAnsi="仿宋" w:hint="eastAsia"/>
                <w:sz w:val="28"/>
                <w:szCs w:val="28"/>
              </w:rPr>
            </w:rPrChange>
          </w:rPr>
          <w:delText>：本专业以协议方式正式聘请并在</w:delText>
        </w:r>
        <w:r w:rsidRPr="003C1999" w:rsidDel="003C1999">
          <w:rPr>
            <w:rFonts w:ascii="黑体" w:eastAsia="黑体" w:hAnsi="黑体"/>
            <w:sz w:val="44"/>
            <w:szCs w:val="44"/>
            <w:rPrChange w:id="1027" w:author="xb21cn" w:date="2020-07-01T16:40:00Z">
              <w:rPr>
                <w:rFonts w:ascii="仿宋" w:eastAsia="仿宋" w:hAnsi="仿宋"/>
                <w:sz w:val="28"/>
                <w:szCs w:val="28"/>
              </w:rPr>
            </w:rPrChange>
          </w:rPr>
          <w:delText>2018</w:delText>
        </w:r>
        <w:r w:rsidRPr="003C1999" w:rsidDel="003C1999">
          <w:rPr>
            <w:rFonts w:ascii="黑体" w:eastAsia="黑体" w:hAnsi="黑体" w:hint="eastAsia"/>
            <w:sz w:val="44"/>
            <w:szCs w:val="44"/>
            <w:rPrChange w:id="1028" w:author="xb21cn" w:date="2020-07-01T16:40:00Z">
              <w:rPr>
                <w:rFonts w:ascii="仿宋" w:eastAsia="仿宋" w:hAnsi="仿宋" w:hint="eastAsia"/>
                <w:sz w:val="28"/>
                <w:szCs w:val="28"/>
              </w:rPr>
            </w:rPrChange>
          </w:rPr>
          <w:delText>学年执行教学任务的企业管理及技术人员。同一名企业兼职教师若归入一个专业，则不可再归入其他专业、重复计算。</w:delText>
        </w:r>
      </w:del>
    </w:p>
    <w:p w14:paraId="38C09233" w14:textId="01797400" w:rsidR="00C528AC" w:rsidRPr="003C1999" w:rsidDel="003C1999" w:rsidRDefault="00742AD7">
      <w:pPr>
        <w:numPr>
          <w:ilvl w:val="0"/>
          <w:numId w:val="3"/>
        </w:numPr>
        <w:adjustRightInd w:val="0"/>
        <w:snapToGrid w:val="0"/>
        <w:spacing w:line="360" w:lineRule="auto"/>
        <w:jc w:val="center"/>
        <w:rPr>
          <w:del w:id="1029" w:author="xb21cn" w:date="2020-07-01T16:39:00Z"/>
          <w:rFonts w:ascii="黑体" w:eastAsia="黑体" w:hAnsi="黑体"/>
          <w:sz w:val="44"/>
          <w:szCs w:val="44"/>
          <w:rPrChange w:id="1030" w:author="xb21cn" w:date="2020-07-01T16:40:00Z">
            <w:rPr>
              <w:del w:id="1031" w:author="xb21cn" w:date="2020-07-01T16:39:00Z"/>
              <w:rFonts w:ascii="仿宋" w:eastAsia="仿宋" w:hAnsi="仿宋"/>
              <w:sz w:val="28"/>
              <w:szCs w:val="28"/>
            </w:rPr>
          </w:rPrChange>
        </w:rPr>
        <w:pPrChange w:id="1032" w:author="xb21cn" w:date="2020-07-01T16:40:00Z">
          <w:pPr>
            <w:numPr>
              <w:numId w:val="3"/>
            </w:numPr>
            <w:adjustRightInd w:val="0"/>
            <w:snapToGrid w:val="0"/>
            <w:spacing w:line="360" w:lineRule="auto"/>
            <w:ind w:left="420" w:hanging="420"/>
          </w:pPr>
        </w:pPrChange>
      </w:pPr>
      <w:del w:id="1033" w:author="xb21cn" w:date="2020-07-01T16:39:00Z">
        <w:r w:rsidRPr="003C1999" w:rsidDel="003C1999">
          <w:rPr>
            <w:rFonts w:ascii="黑体" w:eastAsia="黑体" w:hAnsi="黑体" w:hint="eastAsia"/>
            <w:b/>
            <w:sz w:val="44"/>
            <w:szCs w:val="44"/>
            <w:rPrChange w:id="1034" w:author="xb21cn" w:date="2020-07-01T16:40:00Z">
              <w:rPr>
                <w:rFonts w:ascii="仿宋" w:eastAsia="仿宋" w:hAnsi="仿宋" w:hint="eastAsia"/>
                <w:b/>
                <w:sz w:val="28"/>
                <w:szCs w:val="28"/>
              </w:rPr>
            </w:rPrChange>
          </w:rPr>
          <w:delText>本专业</w:delText>
        </w:r>
        <w:r w:rsidRPr="003C1999" w:rsidDel="003C1999">
          <w:rPr>
            <w:rFonts w:ascii="黑体" w:eastAsia="黑体" w:hAnsi="黑体"/>
            <w:b/>
            <w:sz w:val="44"/>
            <w:szCs w:val="44"/>
            <w:rPrChange w:id="1035" w:author="xb21cn" w:date="2020-07-01T16:40:00Z">
              <w:rPr>
                <w:rFonts w:ascii="仿宋" w:eastAsia="仿宋" w:hAnsi="仿宋"/>
                <w:b/>
                <w:sz w:val="28"/>
                <w:szCs w:val="28"/>
              </w:rPr>
            </w:rPrChange>
          </w:rPr>
          <w:delText>2018</w:delText>
        </w:r>
        <w:r w:rsidRPr="003C1999" w:rsidDel="003C1999">
          <w:rPr>
            <w:rFonts w:ascii="黑体" w:eastAsia="黑体" w:hAnsi="黑体" w:hint="eastAsia"/>
            <w:b/>
            <w:sz w:val="44"/>
            <w:szCs w:val="44"/>
            <w:rPrChange w:id="1036" w:author="xb21cn" w:date="2020-07-01T16:40:00Z">
              <w:rPr>
                <w:rFonts w:ascii="仿宋" w:eastAsia="仿宋" w:hAnsi="仿宋" w:hint="eastAsia"/>
                <w:b/>
                <w:sz w:val="28"/>
                <w:szCs w:val="28"/>
              </w:rPr>
            </w:rPrChange>
          </w:rPr>
          <w:delText>学年企业兼职教师授课课时量（课时）：</w:delText>
        </w:r>
        <w:r w:rsidRPr="003C1999" w:rsidDel="003C1999">
          <w:rPr>
            <w:rFonts w:ascii="黑体" w:eastAsia="黑体" w:hAnsi="黑体" w:hint="eastAsia"/>
            <w:sz w:val="44"/>
            <w:szCs w:val="44"/>
            <w:rPrChange w:id="1037" w:author="xb21cn" w:date="2020-07-01T16:40:00Z">
              <w:rPr>
                <w:rFonts w:ascii="仿宋" w:eastAsia="仿宋" w:hAnsi="仿宋" w:hint="eastAsia"/>
                <w:sz w:val="28"/>
                <w:szCs w:val="28"/>
              </w:rPr>
            </w:rPrChange>
          </w:rPr>
          <w:delText>企业兼职教师在</w:delText>
        </w:r>
        <w:r w:rsidRPr="003C1999" w:rsidDel="003C1999">
          <w:rPr>
            <w:rFonts w:ascii="黑体" w:eastAsia="黑体" w:hAnsi="黑体"/>
            <w:sz w:val="44"/>
            <w:szCs w:val="44"/>
            <w:rPrChange w:id="1038" w:author="xb21cn" w:date="2020-07-01T16:40:00Z">
              <w:rPr>
                <w:rFonts w:ascii="仿宋" w:eastAsia="仿宋" w:hAnsi="仿宋"/>
                <w:sz w:val="28"/>
                <w:szCs w:val="28"/>
              </w:rPr>
            </w:rPrChange>
          </w:rPr>
          <w:delText>2018</w:delText>
        </w:r>
        <w:r w:rsidRPr="003C1999" w:rsidDel="003C1999">
          <w:rPr>
            <w:rFonts w:ascii="黑体" w:eastAsia="黑体" w:hAnsi="黑体" w:hint="eastAsia"/>
            <w:sz w:val="44"/>
            <w:szCs w:val="44"/>
            <w:rPrChange w:id="1039" w:author="xb21cn" w:date="2020-07-01T16:40:00Z">
              <w:rPr>
                <w:rFonts w:ascii="仿宋" w:eastAsia="仿宋" w:hAnsi="仿宋" w:hint="eastAsia"/>
                <w:sz w:val="28"/>
                <w:szCs w:val="28"/>
              </w:rPr>
            </w:rPrChange>
          </w:rPr>
          <w:delText>学年为本专业学生授课课时总量。</w:delText>
        </w:r>
      </w:del>
    </w:p>
    <w:p w14:paraId="4EB57EED" w14:textId="6EDC9026" w:rsidR="00C528AC" w:rsidRPr="003C1999" w:rsidDel="003C1999" w:rsidRDefault="00742AD7">
      <w:pPr>
        <w:numPr>
          <w:ilvl w:val="0"/>
          <w:numId w:val="3"/>
        </w:numPr>
        <w:adjustRightInd w:val="0"/>
        <w:snapToGrid w:val="0"/>
        <w:spacing w:line="360" w:lineRule="auto"/>
        <w:jc w:val="center"/>
        <w:rPr>
          <w:del w:id="1040" w:author="xb21cn" w:date="2020-07-01T16:39:00Z"/>
          <w:rFonts w:ascii="黑体" w:eastAsia="黑体" w:hAnsi="黑体"/>
          <w:sz w:val="44"/>
          <w:szCs w:val="44"/>
          <w:rPrChange w:id="1041" w:author="xb21cn" w:date="2020-07-01T16:40:00Z">
            <w:rPr>
              <w:del w:id="1042" w:author="xb21cn" w:date="2020-07-01T16:39:00Z"/>
              <w:rFonts w:ascii="仿宋" w:eastAsia="仿宋" w:hAnsi="仿宋"/>
              <w:sz w:val="28"/>
              <w:szCs w:val="28"/>
            </w:rPr>
          </w:rPrChange>
        </w:rPr>
        <w:pPrChange w:id="1043" w:author="xb21cn" w:date="2020-07-01T16:40:00Z">
          <w:pPr>
            <w:numPr>
              <w:numId w:val="3"/>
            </w:numPr>
            <w:adjustRightInd w:val="0"/>
            <w:snapToGrid w:val="0"/>
            <w:spacing w:line="360" w:lineRule="auto"/>
            <w:ind w:left="420" w:hanging="420"/>
          </w:pPr>
        </w:pPrChange>
      </w:pPr>
      <w:del w:id="1044" w:author="xb21cn" w:date="2020-07-01T16:39:00Z">
        <w:r w:rsidRPr="003C1999" w:rsidDel="003C1999">
          <w:rPr>
            <w:rFonts w:ascii="黑体" w:eastAsia="黑体" w:hAnsi="黑体" w:hint="eastAsia"/>
            <w:b/>
            <w:sz w:val="44"/>
            <w:szCs w:val="44"/>
            <w:rPrChange w:id="1045" w:author="xb21cn" w:date="2020-07-01T16:40:00Z">
              <w:rPr>
                <w:rFonts w:ascii="仿宋" w:eastAsia="仿宋" w:hAnsi="仿宋" w:hint="eastAsia"/>
                <w:b/>
                <w:sz w:val="28"/>
                <w:szCs w:val="28"/>
              </w:rPr>
            </w:rPrChange>
          </w:rPr>
          <w:delText>本专业在校生数：</w:delText>
        </w:r>
        <w:r w:rsidRPr="003C1999" w:rsidDel="003C1999">
          <w:rPr>
            <w:rFonts w:ascii="黑体" w:eastAsia="黑体" w:hAnsi="黑体" w:hint="eastAsia"/>
            <w:sz w:val="44"/>
            <w:szCs w:val="44"/>
            <w:rPrChange w:id="1046" w:author="xb21cn" w:date="2020-07-01T16:40:00Z">
              <w:rPr>
                <w:rFonts w:ascii="仿宋" w:eastAsia="仿宋" w:hAnsi="仿宋" w:hint="eastAsia"/>
                <w:sz w:val="28"/>
                <w:szCs w:val="28"/>
              </w:rPr>
            </w:rPrChange>
          </w:rPr>
          <w:delText>是指本专业当前所有具有学籍的在校生总数。全部专业的在校生数之和应等于表二中的“在校生数”。按</w:delText>
        </w:r>
        <w:r w:rsidRPr="003C1999" w:rsidDel="003C1999">
          <w:rPr>
            <w:rFonts w:ascii="黑体" w:eastAsia="黑体" w:hAnsi="黑体"/>
            <w:sz w:val="44"/>
            <w:szCs w:val="44"/>
            <w:rPrChange w:id="1047" w:author="xb21cn" w:date="2020-07-01T16:40:00Z">
              <w:rPr>
                <w:rFonts w:ascii="仿宋" w:eastAsia="仿宋" w:hAnsi="仿宋"/>
                <w:sz w:val="28"/>
                <w:szCs w:val="28"/>
              </w:rPr>
            </w:rPrChange>
          </w:rPr>
          <w:delText>2019</w:delText>
        </w:r>
        <w:r w:rsidRPr="003C1999" w:rsidDel="003C1999">
          <w:rPr>
            <w:rFonts w:ascii="黑体" w:eastAsia="黑体" w:hAnsi="黑体" w:hint="eastAsia"/>
            <w:sz w:val="44"/>
            <w:szCs w:val="44"/>
            <w:rPrChange w:id="1048" w:author="xb21cn" w:date="2020-07-01T16:40:00Z">
              <w:rPr>
                <w:rFonts w:ascii="仿宋" w:eastAsia="仿宋" w:hAnsi="仿宋" w:hint="eastAsia"/>
                <w:sz w:val="28"/>
                <w:szCs w:val="28"/>
              </w:rPr>
            </w:rPrChange>
          </w:rPr>
          <w:delText>年</w:delText>
        </w:r>
        <w:r w:rsidRPr="003C1999" w:rsidDel="003C1999">
          <w:rPr>
            <w:rFonts w:ascii="黑体" w:eastAsia="黑体" w:hAnsi="黑体"/>
            <w:sz w:val="44"/>
            <w:szCs w:val="44"/>
            <w:rPrChange w:id="1049" w:author="xb21cn" w:date="2020-07-01T16:40:00Z">
              <w:rPr>
                <w:rFonts w:ascii="仿宋" w:eastAsia="仿宋" w:hAnsi="仿宋"/>
                <w:sz w:val="28"/>
                <w:szCs w:val="28"/>
              </w:rPr>
            </w:rPrChange>
          </w:rPr>
          <w:delText>9</w:delText>
        </w:r>
        <w:r w:rsidRPr="003C1999" w:rsidDel="003C1999">
          <w:rPr>
            <w:rFonts w:ascii="黑体" w:eastAsia="黑体" w:hAnsi="黑体" w:hint="eastAsia"/>
            <w:sz w:val="44"/>
            <w:szCs w:val="44"/>
            <w:rPrChange w:id="1050" w:author="xb21cn" w:date="2020-07-01T16:40:00Z">
              <w:rPr>
                <w:rFonts w:ascii="仿宋" w:eastAsia="仿宋" w:hAnsi="仿宋" w:hint="eastAsia"/>
                <w:sz w:val="28"/>
                <w:szCs w:val="28"/>
              </w:rPr>
            </w:rPrChange>
          </w:rPr>
          <w:delText>月</w:delText>
        </w:r>
        <w:r w:rsidRPr="003C1999" w:rsidDel="003C1999">
          <w:rPr>
            <w:rFonts w:ascii="黑体" w:eastAsia="黑体" w:hAnsi="黑体"/>
            <w:sz w:val="44"/>
            <w:szCs w:val="44"/>
            <w:rPrChange w:id="1051" w:author="xb21cn" w:date="2020-07-01T16:40:00Z">
              <w:rPr>
                <w:rFonts w:ascii="仿宋" w:eastAsia="仿宋" w:hAnsi="仿宋"/>
                <w:sz w:val="28"/>
                <w:szCs w:val="28"/>
              </w:rPr>
            </w:rPrChange>
          </w:rPr>
          <w:delText>1</w:delText>
        </w:r>
        <w:r w:rsidRPr="003C1999" w:rsidDel="003C1999">
          <w:rPr>
            <w:rFonts w:ascii="黑体" w:eastAsia="黑体" w:hAnsi="黑体" w:hint="eastAsia"/>
            <w:sz w:val="44"/>
            <w:szCs w:val="44"/>
            <w:rPrChange w:id="1052" w:author="xb21cn" w:date="2020-07-01T16:40:00Z">
              <w:rPr>
                <w:rFonts w:ascii="仿宋" w:eastAsia="仿宋" w:hAnsi="仿宋" w:hint="eastAsia"/>
                <w:sz w:val="28"/>
                <w:szCs w:val="28"/>
              </w:rPr>
            </w:rPrChange>
          </w:rPr>
          <w:delText>日统计时点数据填写。</w:delText>
        </w:r>
      </w:del>
    </w:p>
    <w:p w14:paraId="23D3201E" w14:textId="61FC6182" w:rsidR="00C528AC" w:rsidRPr="003C1999" w:rsidDel="003C1999" w:rsidRDefault="00742AD7">
      <w:pPr>
        <w:numPr>
          <w:ilvl w:val="0"/>
          <w:numId w:val="3"/>
        </w:numPr>
        <w:adjustRightInd w:val="0"/>
        <w:snapToGrid w:val="0"/>
        <w:spacing w:line="360" w:lineRule="auto"/>
        <w:jc w:val="center"/>
        <w:rPr>
          <w:del w:id="1053" w:author="xb21cn" w:date="2020-07-01T16:39:00Z"/>
          <w:rFonts w:ascii="黑体" w:eastAsia="黑体" w:hAnsi="黑体"/>
          <w:sz w:val="44"/>
          <w:szCs w:val="44"/>
          <w:rPrChange w:id="1054" w:author="xb21cn" w:date="2020-07-01T16:40:00Z">
            <w:rPr>
              <w:del w:id="1055" w:author="xb21cn" w:date="2020-07-01T16:39:00Z"/>
              <w:rFonts w:ascii="仿宋" w:eastAsia="仿宋" w:hAnsi="仿宋"/>
              <w:sz w:val="28"/>
              <w:szCs w:val="28"/>
            </w:rPr>
          </w:rPrChange>
        </w:rPr>
        <w:pPrChange w:id="1056" w:author="xb21cn" w:date="2020-07-01T16:40:00Z">
          <w:pPr>
            <w:numPr>
              <w:numId w:val="3"/>
            </w:numPr>
            <w:adjustRightInd w:val="0"/>
            <w:snapToGrid w:val="0"/>
            <w:spacing w:line="360" w:lineRule="auto"/>
            <w:ind w:left="420" w:hanging="420"/>
          </w:pPr>
        </w:pPrChange>
      </w:pPr>
      <w:del w:id="1057" w:author="xb21cn" w:date="2020-07-01T16:39:00Z">
        <w:r w:rsidRPr="003C1999" w:rsidDel="003C1999">
          <w:rPr>
            <w:rFonts w:ascii="黑体" w:eastAsia="黑体" w:hAnsi="黑体" w:hint="eastAsia"/>
            <w:b/>
            <w:sz w:val="44"/>
            <w:szCs w:val="44"/>
            <w:rPrChange w:id="1058" w:author="xb21cn" w:date="2020-07-01T16:40:00Z">
              <w:rPr>
                <w:rFonts w:ascii="仿宋" w:eastAsia="仿宋" w:hAnsi="仿宋" w:hint="eastAsia"/>
                <w:b/>
                <w:sz w:val="28"/>
                <w:szCs w:val="28"/>
              </w:rPr>
            </w:rPrChange>
          </w:rPr>
          <w:delText>本专业企业订单学生数：</w:delText>
        </w:r>
        <w:r w:rsidRPr="003C1999" w:rsidDel="003C1999">
          <w:rPr>
            <w:rFonts w:ascii="黑体" w:eastAsia="黑体" w:hAnsi="黑体" w:hint="eastAsia"/>
            <w:sz w:val="44"/>
            <w:szCs w:val="44"/>
            <w:rPrChange w:id="1059" w:author="xb21cn" w:date="2020-07-01T16:40:00Z">
              <w:rPr>
                <w:rFonts w:ascii="仿宋" w:eastAsia="仿宋" w:hAnsi="仿宋" w:hint="eastAsia"/>
                <w:sz w:val="28"/>
                <w:szCs w:val="28"/>
              </w:rPr>
            </w:rPrChange>
          </w:rPr>
          <w:delText>是指用人单位与学校签订合同约定相关的就业和服务年限共同培养的学生数量。这些学生主要就业去向就是该企业。不大于本专业在校生数。</w:delText>
        </w:r>
      </w:del>
    </w:p>
    <w:p w14:paraId="7583E674" w14:textId="729DBA7C" w:rsidR="00C528AC" w:rsidRPr="003C1999" w:rsidDel="003C1999" w:rsidRDefault="00742AD7">
      <w:pPr>
        <w:numPr>
          <w:ilvl w:val="0"/>
          <w:numId w:val="3"/>
        </w:numPr>
        <w:adjustRightInd w:val="0"/>
        <w:snapToGrid w:val="0"/>
        <w:spacing w:line="360" w:lineRule="auto"/>
        <w:jc w:val="center"/>
        <w:rPr>
          <w:del w:id="1060" w:author="xb21cn" w:date="2020-07-01T16:39:00Z"/>
          <w:rFonts w:ascii="黑体" w:eastAsia="黑体" w:hAnsi="黑体"/>
          <w:sz w:val="44"/>
          <w:szCs w:val="44"/>
          <w:rPrChange w:id="1061" w:author="xb21cn" w:date="2020-07-01T16:40:00Z">
            <w:rPr>
              <w:del w:id="1062" w:author="xb21cn" w:date="2020-07-01T16:39:00Z"/>
              <w:rFonts w:ascii="仿宋" w:eastAsia="仿宋" w:hAnsi="仿宋"/>
              <w:sz w:val="28"/>
              <w:szCs w:val="28"/>
            </w:rPr>
          </w:rPrChange>
        </w:rPr>
        <w:pPrChange w:id="1063" w:author="xb21cn" w:date="2020-07-01T16:40:00Z">
          <w:pPr>
            <w:numPr>
              <w:numId w:val="3"/>
            </w:numPr>
            <w:adjustRightInd w:val="0"/>
            <w:snapToGrid w:val="0"/>
            <w:spacing w:line="360" w:lineRule="auto"/>
            <w:ind w:left="420" w:hanging="420"/>
          </w:pPr>
        </w:pPrChange>
      </w:pPr>
      <w:del w:id="1064" w:author="xb21cn" w:date="2020-07-01T16:39:00Z">
        <w:r w:rsidRPr="003C1999" w:rsidDel="003C1999">
          <w:rPr>
            <w:rFonts w:ascii="黑体" w:eastAsia="黑体" w:hAnsi="黑体" w:hint="eastAsia"/>
            <w:b/>
            <w:bCs/>
            <w:sz w:val="44"/>
            <w:szCs w:val="44"/>
            <w:rPrChange w:id="1065" w:author="xb21cn" w:date="2020-07-01T16:40:00Z">
              <w:rPr>
                <w:rFonts w:ascii="仿宋" w:eastAsia="仿宋" w:hAnsi="仿宋" w:hint="eastAsia"/>
                <w:b/>
                <w:bCs/>
                <w:sz w:val="28"/>
                <w:szCs w:val="28"/>
              </w:rPr>
            </w:rPrChange>
          </w:rPr>
          <w:delText>职业技能等级证书及职业资格证书获得数：</w:delText>
        </w:r>
        <w:r w:rsidRPr="003C1999" w:rsidDel="003C1999">
          <w:rPr>
            <w:rFonts w:ascii="黑体" w:eastAsia="黑体" w:hAnsi="黑体" w:hint="eastAsia"/>
            <w:sz w:val="44"/>
            <w:szCs w:val="44"/>
            <w:rPrChange w:id="1066" w:author="xb21cn" w:date="2020-07-01T16:40:00Z">
              <w:rPr>
                <w:rFonts w:ascii="仿宋" w:eastAsia="仿宋" w:hAnsi="仿宋" w:hint="eastAsia"/>
                <w:sz w:val="28"/>
                <w:szCs w:val="28"/>
              </w:rPr>
            </w:rPrChange>
          </w:rPr>
          <w:delText>指本专业当年已获得由培训评价组织或人社部门颁发的职业技能等级证书、职业资格证书的毕业生人数，包含</w:delText>
        </w:r>
        <w:r w:rsidRPr="003C1999" w:rsidDel="003C1999">
          <w:rPr>
            <w:rFonts w:ascii="黑体" w:eastAsia="黑体" w:hAnsi="黑体"/>
            <w:sz w:val="44"/>
            <w:szCs w:val="44"/>
            <w:rPrChange w:id="1067" w:author="xb21cn" w:date="2020-07-01T16:40:00Z">
              <w:rPr>
                <w:rFonts w:ascii="仿宋" w:eastAsia="仿宋" w:hAnsi="仿宋"/>
                <w:sz w:val="28"/>
                <w:szCs w:val="28"/>
              </w:rPr>
            </w:rPrChange>
          </w:rPr>
          <w:delText>2019年试点的1+X证书。</w:delText>
        </w:r>
      </w:del>
    </w:p>
    <w:p w14:paraId="602CDBE3" w14:textId="334E85FF" w:rsidR="00C528AC" w:rsidRPr="003C1999" w:rsidDel="003C1999" w:rsidRDefault="00742AD7">
      <w:pPr>
        <w:numPr>
          <w:ilvl w:val="0"/>
          <w:numId w:val="3"/>
        </w:numPr>
        <w:adjustRightInd w:val="0"/>
        <w:snapToGrid w:val="0"/>
        <w:spacing w:line="360" w:lineRule="auto"/>
        <w:jc w:val="center"/>
        <w:rPr>
          <w:del w:id="1068" w:author="xb21cn" w:date="2020-07-01T16:39:00Z"/>
          <w:rFonts w:ascii="黑体" w:eastAsia="黑体" w:hAnsi="黑体"/>
          <w:sz w:val="44"/>
          <w:szCs w:val="44"/>
          <w:rPrChange w:id="1069" w:author="xb21cn" w:date="2020-07-01T16:40:00Z">
            <w:rPr>
              <w:del w:id="1070" w:author="xb21cn" w:date="2020-07-01T16:39:00Z"/>
              <w:rFonts w:ascii="仿宋" w:eastAsia="仿宋" w:hAnsi="仿宋"/>
              <w:sz w:val="28"/>
              <w:szCs w:val="28"/>
            </w:rPr>
          </w:rPrChange>
        </w:rPr>
        <w:pPrChange w:id="1071" w:author="xb21cn" w:date="2020-07-01T16:40:00Z">
          <w:pPr>
            <w:numPr>
              <w:numId w:val="3"/>
            </w:numPr>
            <w:adjustRightInd w:val="0"/>
            <w:snapToGrid w:val="0"/>
            <w:spacing w:line="360" w:lineRule="auto"/>
            <w:ind w:left="420" w:hanging="420"/>
          </w:pPr>
        </w:pPrChange>
      </w:pPr>
      <w:del w:id="1072" w:author="xb21cn" w:date="2020-07-01T16:39:00Z">
        <w:r w:rsidRPr="003C1999" w:rsidDel="003C1999">
          <w:rPr>
            <w:rFonts w:ascii="黑体" w:eastAsia="黑体" w:hAnsi="黑体" w:hint="eastAsia"/>
            <w:b/>
            <w:bCs/>
            <w:sz w:val="44"/>
            <w:szCs w:val="44"/>
            <w:rPrChange w:id="1073" w:author="xb21cn" w:date="2020-07-01T16:40:00Z">
              <w:rPr>
                <w:rFonts w:ascii="仿宋" w:eastAsia="仿宋" w:hAnsi="仿宋" w:hint="eastAsia"/>
                <w:b/>
                <w:bCs/>
                <w:sz w:val="28"/>
                <w:szCs w:val="28"/>
              </w:rPr>
            </w:rPrChange>
          </w:rPr>
          <w:delText>社会认可度高的其他证书获得数：</w:delText>
        </w:r>
        <w:r w:rsidRPr="003C1999" w:rsidDel="003C1999">
          <w:rPr>
            <w:rFonts w:ascii="黑体" w:eastAsia="黑体" w:hAnsi="黑体" w:hint="eastAsia"/>
            <w:sz w:val="44"/>
            <w:szCs w:val="44"/>
            <w:rPrChange w:id="1074" w:author="xb21cn" w:date="2020-07-01T16:40:00Z">
              <w:rPr>
                <w:rFonts w:ascii="仿宋" w:eastAsia="仿宋" w:hAnsi="仿宋" w:hint="eastAsia"/>
                <w:sz w:val="28"/>
                <w:szCs w:val="28"/>
              </w:rPr>
            </w:rPrChange>
          </w:rPr>
          <w:delText>指本专业当年已获得由行业颁发、或近五年曾列入世界企业</w:delText>
        </w:r>
        <w:r w:rsidRPr="003C1999" w:rsidDel="003C1999">
          <w:rPr>
            <w:rFonts w:ascii="黑体" w:eastAsia="黑体" w:hAnsi="黑体"/>
            <w:sz w:val="44"/>
            <w:szCs w:val="44"/>
            <w:rPrChange w:id="1075" w:author="xb21cn" w:date="2020-07-01T16:40:00Z">
              <w:rPr>
                <w:rFonts w:ascii="仿宋" w:eastAsia="仿宋" w:hAnsi="仿宋"/>
                <w:sz w:val="28"/>
                <w:szCs w:val="28"/>
              </w:rPr>
            </w:rPrChange>
          </w:rPr>
          <w:delText>500强和中国企业500强排行榜的企业颁发，并得到公认、有助于学生实现高质量就业的证书的毕业生人数。</w:delText>
        </w:r>
      </w:del>
    </w:p>
    <w:p w14:paraId="33FC7519" w14:textId="76D3918D" w:rsidR="00C528AC" w:rsidRPr="003C1999" w:rsidDel="003C1999" w:rsidRDefault="00742AD7">
      <w:pPr>
        <w:numPr>
          <w:ilvl w:val="0"/>
          <w:numId w:val="3"/>
        </w:numPr>
        <w:adjustRightInd w:val="0"/>
        <w:snapToGrid w:val="0"/>
        <w:spacing w:line="360" w:lineRule="auto"/>
        <w:jc w:val="center"/>
        <w:rPr>
          <w:del w:id="1076" w:author="xb21cn" w:date="2020-07-01T16:39:00Z"/>
          <w:rFonts w:ascii="黑体" w:eastAsia="黑体" w:hAnsi="黑体"/>
          <w:sz w:val="44"/>
          <w:szCs w:val="44"/>
          <w:rPrChange w:id="1077" w:author="xb21cn" w:date="2020-07-01T16:40:00Z">
            <w:rPr>
              <w:del w:id="1078" w:author="xb21cn" w:date="2020-07-01T16:39:00Z"/>
              <w:rFonts w:ascii="仿宋" w:eastAsia="仿宋" w:hAnsi="仿宋"/>
              <w:sz w:val="28"/>
              <w:szCs w:val="28"/>
            </w:rPr>
          </w:rPrChange>
        </w:rPr>
        <w:pPrChange w:id="1079" w:author="xb21cn" w:date="2020-07-01T16:40:00Z">
          <w:pPr>
            <w:numPr>
              <w:numId w:val="3"/>
            </w:numPr>
            <w:adjustRightInd w:val="0"/>
            <w:snapToGrid w:val="0"/>
            <w:spacing w:line="360" w:lineRule="auto"/>
            <w:ind w:left="420" w:hanging="420"/>
          </w:pPr>
        </w:pPrChange>
      </w:pPr>
      <w:del w:id="1080" w:author="xb21cn" w:date="2020-07-01T16:39:00Z">
        <w:r w:rsidRPr="003C1999" w:rsidDel="003C1999">
          <w:rPr>
            <w:rFonts w:ascii="黑体" w:eastAsia="黑体" w:hAnsi="黑体" w:hint="eastAsia"/>
            <w:b/>
            <w:bCs/>
            <w:sz w:val="44"/>
            <w:szCs w:val="44"/>
            <w:rPrChange w:id="1081" w:author="xb21cn" w:date="2020-07-01T16:40:00Z">
              <w:rPr>
                <w:rFonts w:ascii="仿宋" w:eastAsia="仿宋" w:hAnsi="仿宋" w:hint="eastAsia"/>
                <w:b/>
                <w:bCs/>
                <w:sz w:val="28"/>
                <w:szCs w:val="28"/>
              </w:rPr>
            </w:rPrChange>
          </w:rPr>
          <w:delText>贯通制培养在校生数：</w:delText>
        </w:r>
        <w:r w:rsidRPr="003C1999" w:rsidDel="003C1999">
          <w:rPr>
            <w:rFonts w:ascii="黑体" w:eastAsia="黑体" w:hAnsi="黑体" w:hint="eastAsia"/>
            <w:sz w:val="44"/>
            <w:szCs w:val="44"/>
            <w:rPrChange w:id="1082" w:author="xb21cn" w:date="2020-07-01T16:40:00Z">
              <w:rPr>
                <w:rFonts w:ascii="仿宋" w:eastAsia="仿宋" w:hAnsi="仿宋" w:hint="eastAsia"/>
                <w:sz w:val="28"/>
                <w:szCs w:val="28"/>
              </w:rPr>
            </w:rPrChange>
          </w:rPr>
          <w:delText>指学校本专业与其它高职或本科学校相关专业采用中高贯通、中本贯通模式培养的在校生数。</w:delText>
        </w:r>
      </w:del>
    </w:p>
    <w:p w14:paraId="77250D8E" w14:textId="3FA1964D" w:rsidR="00C528AC" w:rsidRPr="003C1999" w:rsidDel="003C1999" w:rsidRDefault="00742AD7">
      <w:pPr>
        <w:numPr>
          <w:ilvl w:val="0"/>
          <w:numId w:val="3"/>
        </w:numPr>
        <w:adjustRightInd w:val="0"/>
        <w:snapToGrid w:val="0"/>
        <w:spacing w:line="360" w:lineRule="auto"/>
        <w:jc w:val="center"/>
        <w:rPr>
          <w:del w:id="1083" w:author="xb21cn" w:date="2020-07-01T16:39:00Z"/>
          <w:rFonts w:ascii="黑体" w:eastAsia="黑体" w:hAnsi="黑体"/>
          <w:sz w:val="44"/>
          <w:szCs w:val="44"/>
          <w:rPrChange w:id="1084" w:author="xb21cn" w:date="2020-07-01T16:40:00Z">
            <w:rPr>
              <w:del w:id="1085" w:author="xb21cn" w:date="2020-07-01T16:39:00Z"/>
              <w:rFonts w:ascii="仿宋" w:eastAsia="仿宋" w:hAnsi="仿宋"/>
              <w:sz w:val="28"/>
              <w:szCs w:val="28"/>
            </w:rPr>
          </w:rPrChange>
        </w:rPr>
        <w:pPrChange w:id="1086" w:author="xb21cn" w:date="2020-07-01T16:40:00Z">
          <w:pPr>
            <w:numPr>
              <w:numId w:val="3"/>
            </w:numPr>
            <w:adjustRightInd w:val="0"/>
            <w:snapToGrid w:val="0"/>
            <w:spacing w:line="360" w:lineRule="auto"/>
            <w:ind w:left="420" w:hanging="420"/>
          </w:pPr>
        </w:pPrChange>
      </w:pPr>
      <w:del w:id="1087" w:author="xb21cn" w:date="2020-07-01T16:39:00Z">
        <w:r w:rsidRPr="003C1999" w:rsidDel="003C1999">
          <w:rPr>
            <w:rFonts w:ascii="黑体" w:eastAsia="黑体" w:hAnsi="黑体" w:hint="eastAsia"/>
            <w:b/>
            <w:bCs/>
            <w:sz w:val="44"/>
            <w:szCs w:val="44"/>
            <w:rPrChange w:id="1088" w:author="xb21cn" w:date="2020-07-01T16:40:00Z">
              <w:rPr>
                <w:rFonts w:ascii="仿宋" w:eastAsia="仿宋" w:hAnsi="仿宋" w:hint="eastAsia"/>
                <w:b/>
                <w:bCs/>
                <w:sz w:val="28"/>
                <w:szCs w:val="28"/>
              </w:rPr>
            </w:rPrChange>
          </w:rPr>
          <w:delText>顶岗实习在校生数：</w:delText>
        </w:r>
        <w:r w:rsidRPr="003C1999" w:rsidDel="003C1999">
          <w:rPr>
            <w:rFonts w:ascii="黑体" w:eastAsia="黑体" w:hAnsi="黑体" w:hint="eastAsia"/>
            <w:sz w:val="44"/>
            <w:szCs w:val="44"/>
            <w:rPrChange w:id="1089" w:author="xb21cn" w:date="2020-07-01T16:40:00Z">
              <w:rPr>
                <w:rFonts w:ascii="仿宋" w:eastAsia="仿宋" w:hAnsi="仿宋" w:hint="eastAsia"/>
                <w:sz w:val="28"/>
                <w:szCs w:val="28"/>
              </w:rPr>
            </w:rPrChange>
          </w:rPr>
          <w:delText>指本专业已经到企业进行顶岗实习的在校生数，按</w:delText>
        </w:r>
        <w:r w:rsidRPr="003C1999" w:rsidDel="003C1999">
          <w:rPr>
            <w:rFonts w:ascii="黑体" w:eastAsia="黑体" w:hAnsi="黑体"/>
            <w:sz w:val="44"/>
            <w:szCs w:val="44"/>
            <w:rPrChange w:id="1090" w:author="xb21cn" w:date="2020-07-01T16:40:00Z">
              <w:rPr>
                <w:rFonts w:ascii="仿宋" w:eastAsia="仿宋" w:hAnsi="仿宋"/>
                <w:sz w:val="28"/>
                <w:szCs w:val="28"/>
              </w:rPr>
            </w:rPrChange>
          </w:rPr>
          <w:delText>2019</w:delText>
        </w:r>
        <w:r w:rsidRPr="003C1999" w:rsidDel="003C1999">
          <w:rPr>
            <w:rFonts w:ascii="黑体" w:eastAsia="黑体" w:hAnsi="黑体" w:hint="eastAsia"/>
            <w:sz w:val="44"/>
            <w:szCs w:val="44"/>
            <w:rPrChange w:id="1091" w:author="xb21cn" w:date="2020-07-01T16:40:00Z">
              <w:rPr>
                <w:rFonts w:ascii="仿宋" w:eastAsia="仿宋" w:hAnsi="仿宋" w:hint="eastAsia"/>
                <w:sz w:val="28"/>
                <w:szCs w:val="28"/>
              </w:rPr>
            </w:rPrChange>
          </w:rPr>
          <w:delText>年</w:delText>
        </w:r>
        <w:r w:rsidRPr="003C1999" w:rsidDel="003C1999">
          <w:rPr>
            <w:rFonts w:ascii="黑体" w:eastAsia="黑体" w:hAnsi="黑体"/>
            <w:sz w:val="44"/>
            <w:szCs w:val="44"/>
            <w:rPrChange w:id="1092" w:author="xb21cn" w:date="2020-07-01T16:40:00Z">
              <w:rPr>
                <w:rFonts w:ascii="仿宋" w:eastAsia="仿宋" w:hAnsi="仿宋"/>
                <w:sz w:val="28"/>
                <w:szCs w:val="28"/>
              </w:rPr>
            </w:rPrChange>
          </w:rPr>
          <w:delText>9</w:delText>
        </w:r>
        <w:r w:rsidRPr="003C1999" w:rsidDel="003C1999">
          <w:rPr>
            <w:rFonts w:ascii="黑体" w:eastAsia="黑体" w:hAnsi="黑体" w:hint="eastAsia"/>
            <w:sz w:val="44"/>
            <w:szCs w:val="44"/>
            <w:rPrChange w:id="1093" w:author="xb21cn" w:date="2020-07-01T16:40:00Z">
              <w:rPr>
                <w:rFonts w:ascii="仿宋" w:eastAsia="仿宋" w:hAnsi="仿宋" w:hint="eastAsia"/>
                <w:sz w:val="28"/>
                <w:szCs w:val="28"/>
              </w:rPr>
            </w:rPrChange>
          </w:rPr>
          <w:delText>月</w:delText>
        </w:r>
        <w:r w:rsidRPr="003C1999" w:rsidDel="003C1999">
          <w:rPr>
            <w:rFonts w:ascii="黑体" w:eastAsia="黑体" w:hAnsi="黑体"/>
            <w:sz w:val="44"/>
            <w:szCs w:val="44"/>
            <w:rPrChange w:id="1094" w:author="xb21cn" w:date="2020-07-01T16:40:00Z">
              <w:rPr>
                <w:rFonts w:ascii="仿宋" w:eastAsia="仿宋" w:hAnsi="仿宋"/>
                <w:sz w:val="28"/>
                <w:szCs w:val="28"/>
              </w:rPr>
            </w:rPrChange>
          </w:rPr>
          <w:delText>1</w:delText>
        </w:r>
        <w:r w:rsidRPr="003C1999" w:rsidDel="003C1999">
          <w:rPr>
            <w:rFonts w:ascii="黑体" w:eastAsia="黑体" w:hAnsi="黑体" w:hint="eastAsia"/>
            <w:sz w:val="44"/>
            <w:szCs w:val="44"/>
            <w:rPrChange w:id="1095" w:author="xb21cn" w:date="2020-07-01T16:40:00Z">
              <w:rPr>
                <w:rFonts w:ascii="仿宋" w:eastAsia="仿宋" w:hAnsi="仿宋" w:hint="eastAsia"/>
                <w:sz w:val="28"/>
                <w:szCs w:val="28"/>
              </w:rPr>
            </w:rPrChange>
          </w:rPr>
          <w:delText>日统计时点数据填写。</w:delText>
        </w:r>
      </w:del>
    </w:p>
    <w:p w14:paraId="6385F9BE" w14:textId="3CCB9D92" w:rsidR="00C528AC" w:rsidRPr="003C1999" w:rsidDel="003C1999" w:rsidRDefault="00742AD7">
      <w:pPr>
        <w:numPr>
          <w:ilvl w:val="0"/>
          <w:numId w:val="3"/>
        </w:numPr>
        <w:adjustRightInd w:val="0"/>
        <w:snapToGrid w:val="0"/>
        <w:spacing w:line="360" w:lineRule="auto"/>
        <w:jc w:val="center"/>
        <w:rPr>
          <w:del w:id="1096" w:author="xb21cn" w:date="2020-07-01T16:39:00Z"/>
          <w:rFonts w:ascii="黑体" w:eastAsia="黑体" w:hAnsi="黑体"/>
          <w:sz w:val="44"/>
          <w:szCs w:val="44"/>
          <w:rPrChange w:id="1097" w:author="xb21cn" w:date="2020-07-01T16:40:00Z">
            <w:rPr>
              <w:del w:id="1098" w:author="xb21cn" w:date="2020-07-01T16:39:00Z"/>
              <w:rFonts w:ascii="仿宋" w:eastAsia="仿宋" w:hAnsi="仿宋"/>
              <w:sz w:val="28"/>
              <w:szCs w:val="28"/>
            </w:rPr>
          </w:rPrChange>
        </w:rPr>
        <w:pPrChange w:id="1099" w:author="xb21cn" w:date="2020-07-01T16:40:00Z">
          <w:pPr>
            <w:numPr>
              <w:numId w:val="3"/>
            </w:numPr>
            <w:adjustRightInd w:val="0"/>
            <w:snapToGrid w:val="0"/>
            <w:spacing w:line="360" w:lineRule="auto"/>
            <w:ind w:left="420" w:hanging="420"/>
          </w:pPr>
        </w:pPrChange>
      </w:pPr>
      <w:del w:id="1100" w:author="xb21cn" w:date="2020-07-01T16:39:00Z">
        <w:r w:rsidRPr="003C1999" w:rsidDel="003C1999">
          <w:rPr>
            <w:rFonts w:ascii="黑体" w:eastAsia="黑体" w:hAnsi="黑体" w:hint="eastAsia"/>
            <w:b/>
            <w:bCs/>
            <w:sz w:val="44"/>
            <w:szCs w:val="44"/>
            <w:rPrChange w:id="1101" w:author="xb21cn" w:date="2020-07-01T16:40:00Z">
              <w:rPr>
                <w:rFonts w:ascii="仿宋" w:eastAsia="仿宋" w:hAnsi="仿宋" w:hint="eastAsia"/>
                <w:b/>
                <w:bCs/>
                <w:sz w:val="28"/>
                <w:szCs w:val="28"/>
              </w:rPr>
            </w:rPrChange>
          </w:rPr>
          <w:delText>职业技能等级证书在校生考试人数：</w:delText>
        </w:r>
        <w:r w:rsidRPr="003C1999" w:rsidDel="003C1999">
          <w:rPr>
            <w:rFonts w:ascii="黑体" w:eastAsia="黑体" w:hAnsi="黑体" w:hint="eastAsia"/>
            <w:sz w:val="44"/>
            <w:szCs w:val="44"/>
            <w:rPrChange w:id="1102" w:author="xb21cn" w:date="2020-07-01T16:40:00Z">
              <w:rPr>
                <w:rFonts w:ascii="仿宋" w:eastAsia="仿宋" w:hAnsi="仿宋" w:hint="eastAsia"/>
                <w:sz w:val="28"/>
                <w:szCs w:val="28"/>
              </w:rPr>
            </w:rPrChange>
          </w:rPr>
          <w:delText>指</w:delText>
        </w:r>
        <w:r w:rsidRPr="003C1999" w:rsidDel="003C1999">
          <w:rPr>
            <w:rFonts w:ascii="黑体" w:eastAsia="黑体" w:hAnsi="黑体"/>
            <w:sz w:val="44"/>
            <w:szCs w:val="44"/>
            <w:rPrChange w:id="1103" w:author="xb21cn" w:date="2020-07-01T16:40:00Z">
              <w:rPr>
                <w:rFonts w:ascii="仿宋" w:eastAsia="仿宋" w:hAnsi="仿宋"/>
                <w:sz w:val="28"/>
                <w:szCs w:val="28"/>
              </w:rPr>
            </w:rPrChange>
          </w:rPr>
          <w:delText>2018学年参加在本校举行的职业技能等级证书考试的本校在校学生数。</w:delText>
        </w:r>
      </w:del>
    </w:p>
    <w:p w14:paraId="25CAE34A" w14:textId="26D8F38E" w:rsidR="00C528AC" w:rsidRPr="003C1999" w:rsidDel="003C1999" w:rsidRDefault="00742AD7">
      <w:pPr>
        <w:numPr>
          <w:ilvl w:val="0"/>
          <w:numId w:val="3"/>
        </w:numPr>
        <w:adjustRightInd w:val="0"/>
        <w:snapToGrid w:val="0"/>
        <w:spacing w:line="360" w:lineRule="auto"/>
        <w:jc w:val="center"/>
        <w:rPr>
          <w:del w:id="1104" w:author="xb21cn" w:date="2020-07-01T16:39:00Z"/>
          <w:rFonts w:ascii="黑体" w:eastAsia="黑体" w:hAnsi="黑体"/>
          <w:sz w:val="44"/>
          <w:szCs w:val="44"/>
          <w:rPrChange w:id="1105" w:author="xb21cn" w:date="2020-07-01T16:40:00Z">
            <w:rPr>
              <w:del w:id="1106" w:author="xb21cn" w:date="2020-07-01T16:39:00Z"/>
              <w:rFonts w:ascii="仿宋" w:eastAsia="仿宋" w:hAnsi="仿宋"/>
              <w:sz w:val="28"/>
              <w:szCs w:val="28"/>
            </w:rPr>
          </w:rPrChange>
        </w:rPr>
        <w:pPrChange w:id="1107" w:author="xb21cn" w:date="2020-07-01T16:40:00Z">
          <w:pPr>
            <w:numPr>
              <w:numId w:val="3"/>
            </w:numPr>
            <w:adjustRightInd w:val="0"/>
            <w:snapToGrid w:val="0"/>
            <w:spacing w:line="360" w:lineRule="auto"/>
            <w:ind w:left="420" w:hanging="420"/>
          </w:pPr>
        </w:pPrChange>
      </w:pPr>
      <w:del w:id="1108" w:author="xb21cn" w:date="2020-07-01T16:39:00Z">
        <w:r w:rsidRPr="003C1999" w:rsidDel="003C1999">
          <w:rPr>
            <w:rFonts w:ascii="黑体" w:eastAsia="黑体" w:hAnsi="黑体" w:hint="eastAsia"/>
            <w:b/>
            <w:bCs/>
            <w:sz w:val="44"/>
            <w:szCs w:val="44"/>
            <w:rPrChange w:id="1109" w:author="xb21cn" w:date="2020-07-01T16:40:00Z">
              <w:rPr>
                <w:rFonts w:ascii="仿宋" w:eastAsia="仿宋" w:hAnsi="仿宋" w:hint="eastAsia"/>
                <w:b/>
                <w:bCs/>
                <w:sz w:val="28"/>
                <w:szCs w:val="28"/>
              </w:rPr>
            </w:rPrChange>
          </w:rPr>
          <w:delText>职业技能等级证书在校生获证人数：</w:delText>
        </w:r>
        <w:r w:rsidRPr="003C1999" w:rsidDel="003C1999">
          <w:rPr>
            <w:rFonts w:ascii="黑体" w:eastAsia="黑体" w:hAnsi="黑体" w:hint="eastAsia"/>
            <w:sz w:val="44"/>
            <w:szCs w:val="44"/>
            <w:rPrChange w:id="1110" w:author="xb21cn" w:date="2020-07-01T16:40:00Z">
              <w:rPr>
                <w:rFonts w:ascii="仿宋" w:eastAsia="仿宋" w:hAnsi="仿宋" w:hint="eastAsia"/>
                <w:sz w:val="28"/>
                <w:szCs w:val="28"/>
              </w:rPr>
            </w:rPrChange>
          </w:rPr>
          <w:delText>指</w:delText>
        </w:r>
        <w:r w:rsidRPr="003C1999" w:rsidDel="003C1999">
          <w:rPr>
            <w:rFonts w:ascii="黑体" w:eastAsia="黑体" w:hAnsi="黑体"/>
            <w:sz w:val="44"/>
            <w:szCs w:val="44"/>
            <w:rPrChange w:id="1111" w:author="xb21cn" w:date="2020-07-01T16:40:00Z">
              <w:rPr>
                <w:rFonts w:ascii="仿宋" w:eastAsia="仿宋" w:hAnsi="仿宋"/>
                <w:sz w:val="28"/>
                <w:szCs w:val="28"/>
              </w:rPr>
            </w:rPrChange>
          </w:rPr>
          <w:delText>2018学年参加职业技能等级证书考试、并获得证书的本校学生人数。</w:delText>
        </w:r>
      </w:del>
    </w:p>
    <w:p w14:paraId="737E4B9F" w14:textId="21420845" w:rsidR="00C528AC" w:rsidRPr="003C1999" w:rsidDel="003C1999" w:rsidRDefault="00742AD7">
      <w:pPr>
        <w:numPr>
          <w:ilvl w:val="0"/>
          <w:numId w:val="3"/>
        </w:numPr>
        <w:adjustRightInd w:val="0"/>
        <w:snapToGrid w:val="0"/>
        <w:spacing w:line="360" w:lineRule="auto"/>
        <w:jc w:val="center"/>
        <w:rPr>
          <w:del w:id="1112" w:author="xb21cn" w:date="2020-07-01T16:39:00Z"/>
          <w:rFonts w:ascii="黑体" w:eastAsia="黑体" w:hAnsi="黑体"/>
          <w:sz w:val="44"/>
          <w:szCs w:val="44"/>
          <w:rPrChange w:id="1113" w:author="xb21cn" w:date="2020-07-01T16:40:00Z">
            <w:rPr>
              <w:del w:id="1114" w:author="xb21cn" w:date="2020-07-01T16:39:00Z"/>
              <w:rFonts w:ascii="仿宋" w:eastAsia="仿宋" w:hAnsi="仿宋"/>
              <w:sz w:val="28"/>
              <w:szCs w:val="28"/>
            </w:rPr>
          </w:rPrChange>
        </w:rPr>
        <w:pPrChange w:id="1115" w:author="xb21cn" w:date="2020-07-01T16:40:00Z">
          <w:pPr>
            <w:numPr>
              <w:numId w:val="3"/>
            </w:numPr>
            <w:adjustRightInd w:val="0"/>
            <w:snapToGrid w:val="0"/>
            <w:spacing w:line="360" w:lineRule="auto"/>
            <w:ind w:left="420" w:hanging="420"/>
          </w:pPr>
        </w:pPrChange>
      </w:pPr>
      <w:del w:id="1116" w:author="xb21cn" w:date="2020-07-01T16:39:00Z">
        <w:r w:rsidRPr="003C1999" w:rsidDel="003C1999">
          <w:rPr>
            <w:rFonts w:ascii="黑体" w:eastAsia="黑体" w:hAnsi="黑体" w:hint="eastAsia"/>
            <w:b/>
            <w:bCs/>
            <w:sz w:val="44"/>
            <w:szCs w:val="44"/>
            <w:rPrChange w:id="1117" w:author="xb21cn" w:date="2020-07-01T16:40:00Z">
              <w:rPr>
                <w:rFonts w:ascii="仿宋" w:eastAsia="仿宋" w:hAnsi="仿宋" w:hint="eastAsia"/>
                <w:b/>
                <w:bCs/>
                <w:sz w:val="28"/>
                <w:szCs w:val="28"/>
              </w:rPr>
            </w:rPrChange>
          </w:rPr>
          <w:delText>职业技能等级证书社会人员考试人数：</w:delText>
        </w:r>
        <w:r w:rsidRPr="003C1999" w:rsidDel="003C1999">
          <w:rPr>
            <w:rFonts w:ascii="黑体" w:eastAsia="黑体" w:hAnsi="黑体" w:hint="eastAsia"/>
            <w:sz w:val="44"/>
            <w:szCs w:val="44"/>
            <w:rPrChange w:id="1118" w:author="xb21cn" w:date="2020-07-01T16:40:00Z">
              <w:rPr>
                <w:rFonts w:ascii="仿宋" w:eastAsia="仿宋" w:hAnsi="仿宋" w:hint="eastAsia"/>
                <w:sz w:val="28"/>
                <w:szCs w:val="28"/>
              </w:rPr>
            </w:rPrChange>
          </w:rPr>
          <w:delText>指</w:delText>
        </w:r>
        <w:r w:rsidRPr="003C1999" w:rsidDel="003C1999">
          <w:rPr>
            <w:rFonts w:ascii="黑体" w:eastAsia="黑体" w:hAnsi="黑体"/>
            <w:sz w:val="44"/>
            <w:szCs w:val="44"/>
            <w:rPrChange w:id="1119" w:author="xb21cn" w:date="2020-07-01T16:40:00Z">
              <w:rPr>
                <w:rFonts w:ascii="仿宋" w:eastAsia="仿宋" w:hAnsi="仿宋"/>
                <w:sz w:val="28"/>
                <w:szCs w:val="28"/>
              </w:rPr>
            </w:rPrChange>
          </w:rPr>
          <w:delText>2018学年参加在本校举行的职业技能等级证书考试的社会人员总人数。社会人员是相对在校学生而言，指学校以外的在职人员、待业、下岗等人员。</w:delText>
        </w:r>
      </w:del>
    </w:p>
    <w:p w14:paraId="4F280660" w14:textId="500C173E" w:rsidR="00C528AC" w:rsidRPr="003C1999" w:rsidDel="003C1999" w:rsidRDefault="00742AD7">
      <w:pPr>
        <w:numPr>
          <w:ilvl w:val="0"/>
          <w:numId w:val="3"/>
        </w:numPr>
        <w:adjustRightInd w:val="0"/>
        <w:snapToGrid w:val="0"/>
        <w:spacing w:line="360" w:lineRule="auto"/>
        <w:jc w:val="center"/>
        <w:rPr>
          <w:del w:id="1120" w:author="xb21cn" w:date="2020-07-01T16:39:00Z"/>
          <w:rFonts w:ascii="黑体" w:eastAsia="黑体" w:hAnsi="黑体"/>
          <w:sz w:val="44"/>
          <w:szCs w:val="44"/>
          <w:rPrChange w:id="1121" w:author="xb21cn" w:date="2020-07-01T16:40:00Z">
            <w:rPr>
              <w:del w:id="1122" w:author="xb21cn" w:date="2020-07-01T16:39:00Z"/>
              <w:rFonts w:ascii="仿宋" w:eastAsia="仿宋" w:hAnsi="仿宋"/>
              <w:sz w:val="28"/>
              <w:szCs w:val="28"/>
            </w:rPr>
          </w:rPrChange>
        </w:rPr>
        <w:pPrChange w:id="1123" w:author="xb21cn" w:date="2020-07-01T16:40:00Z">
          <w:pPr>
            <w:numPr>
              <w:numId w:val="3"/>
            </w:numPr>
            <w:adjustRightInd w:val="0"/>
            <w:snapToGrid w:val="0"/>
            <w:spacing w:line="360" w:lineRule="auto"/>
            <w:ind w:left="420" w:hanging="420"/>
          </w:pPr>
        </w:pPrChange>
      </w:pPr>
      <w:del w:id="1124" w:author="xb21cn" w:date="2020-07-01T16:39:00Z">
        <w:r w:rsidRPr="003C1999" w:rsidDel="003C1999">
          <w:rPr>
            <w:rFonts w:ascii="黑体" w:eastAsia="黑体" w:hAnsi="黑体" w:hint="eastAsia"/>
            <w:b/>
            <w:bCs/>
            <w:sz w:val="44"/>
            <w:szCs w:val="44"/>
            <w:rPrChange w:id="1125" w:author="xb21cn" w:date="2020-07-01T16:40:00Z">
              <w:rPr>
                <w:rFonts w:ascii="仿宋" w:eastAsia="仿宋" w:hAnsi="仿宋" w:hint="eastAsia"/>
                <w:b/>
                <w:bCs/>
                <w:sz w:val="28"/>
                <w:szCs w:val="28"/>
              </w:rPr>
            </w:rPrChange>
          </w:rPr>
          <w:delText>职业技能等级证书在校生获证人数：</w:delText>
        </w:r>
        <w:r w:rsidRPr="003C1999" w:rsidDel="003C1999">
          <w:rPr>
            <w:rFonts w:ascii="黑体" w:eastAsia="黑体" w:hAnsi="黑体" w:hint="eastAsia"/>
            <w:sz w:val="44"/>
            <w:szCs w:val="44"/>
            <w:rPrChange w:id="1126" w:author="xb21cn" w:date="2020-07-01T16:40:00Z">
              <w:rPr>
                <w:rFonts w:ascii="仿宋" w:eastAsia="仿宋" w:hAnsi="仿宋" w:hint="eastAsia"/>
                <w:sz w:val="28"/>
                <w:szCs w:val="28"/>
              </w:rPr>
            </w:rPrChange>
          </w:rPr>
          <w:delText>指</w:delText>
        </w:r>
        <w:r w:rsidRPr="003C1999" w:rsidDel="003C1999">
          <w:rPr>
            <w:rFonts w:ascii="黑体" w:eastAsia="黑体" w:hAnsi="黑体"/>
            <w:sz w:val="44"/>
            <w:szCs w:val="44"/>
            <w:rPrChange w:id="1127" w:author="xb21cn" w:date="2020-07-01T16:40:00Z">
              <w:rPr>
                <w:rFonts w:ascii="仿宋" w:eastAsia="仿宋" w:hAnsi="仿宋"/>
                <w:sz w:val="28"/>
                <w:szCs w:val="28"/>
              </w:rPr>
            </w:rPrChange>
          </w:rPr>
          <w:delText>2018学年参加在本校举行的职业技能等级证书考试、并获得证书的社会人员总人数。</w:delText>
        </w:r>
      </w:del>
    </w:p>
    <w:p w14:paraId="4D897534" w14:textId="376C42CB" w:rsidR="00C528AC" w:rsidRPr="003C1999" w:rsidDel="003C1999" w:rsidRDefault="00742AD7">
      <w:pPr>
        <w:numPr>
          <w:ilvl w:val="0"/>
          <w:numId w:val="3"/>
        </w:numPr>
        <w:adjustRightInd w:val="0"/>
        <w:snapToGrid w:val="0"/>
        <w:spacing w:line="360" w:lineRule="auto"/>
        <w:jc w:val="center"/>
        <w:rPr>
          <w:del w:id="1128" w:author="xb21cn" w:date="2020-07-01T16:39:00Z"/>
          <w:rFonts w:ascii="黑体" w:eastAsia="黑体" w:hAnsi="黑体"/>
          <w:sz w:val="44"/>
          <w:szCs w:val="44"/>
          <w:rPrChange w:id="1129" w:author="xb21cn" w:date="2020-07-01T16:40:00Z">
            <w:rPr>
              <w:del w:id="1130" w:author="xb21cn" w:date="2020-07-01T16:39:00Z"/>
              <w:rFonts w:ascii="仿宋" w:eastAsia="仿宋" w:hAnsi="仿宋"/>
              <w:sz w:val="28"/>
              <w:szCs w:val="28"/>
            </w:rPr>
          </w:rPrChange>
        </w:rPr>
        <w:pPrChange w:id="1131" w:author="xb21cn" w:date="2020-07-01T16:40:00Z">
          <w:pPr>
            <w:numPr>
              <w:numId w:val="3"/>
            </w:numPr>
            <w:adjustRightInd w:val="0"/>
            <w:snapToGrid w:val="0"/>
            <w:spacing w:line="360" w:lineRule="auto"/>
            <w:ind w:left="420" w:hanging="420"/>
          </w:pPr>
        </w:pPrChange>
      </w:pPr>
      <w:del w:id="1132" w:author="xb21cn" w:date="2020-07-01T16:39:00Z">
        <w:r w:rsidRPr="003C1999" w:rsidDel="003C1999">
          <w:rPr>
            <w:rFonts w:ascii="黑体" w:eastAsia="黑体" w:hAnsi="黑体" w:hint="eastAsia"/>
            <w:b/>
            <w:bCs/>
            <w:sz w:val="44"/>
            <w:szCs w:val="44"/>
            <w:rPrChange w:id="1133" w:author="xb21cn" w:date="2020-07-01T16:40:00Z">
              <w:rPr>
                <w:rFonts w:ascii="仿宋" w:eastAsia="仿宋" w:hAnsi="仿宋" w:hint="eastAsia"/>
                <w:b/>
                <w:bCs/>
                <w:sz w:val="28"/>
                <w:szCs w:val="28"/>
              </w:rPr>
            </w:rPrChange>
          </w:rPr>
          <w:delText>专业总学时：</w:delText>
        </w:r>
        <w:r w:rsidRPr="003C1999" w:rsidDel="003C1999">
          <w:rPr>
            <w:rFonts w:ascii="黑体" w:eastAsia="黑体" w:hAnsi="黑体" w:hint="eastAsia"/>
            <w:sz w:val="44"/>
            <w:szCs w:val="44"/>
            <w:rPrChange w:id="1134" w:author="xb21cn" w:date="2020-07-01T16:40:00Z">
              <w:rPr>
                <w:rFonts w:ascii="仿宋" w:eastAsia="仿宋" w:hAnsi="仿宋" w:hint="eastAsia"/>
                <w:sz w:val="28"/>
                <w:szCs w:val="28"/>
              </w:rPr>
            </w:rPrChange>
          </w:rPr>
          <w:delText>指各专业实际执行的人才培养方案中课程设置的总学时。</w:delText>
        </w:r>
      </w:del>
    </w:p>
    <w:p w14:paraId="2D622E0C" w14:textId="22649A92" w:rsidR="00C528AC" w:rsidRPr="003C1999" w:rsidDel="003C1999" w:rsidRDefault="00742AD7">
      <w:pPr>
        <w:numPr>
          <w:ilvl w:val="0"/>
          <w:numId w:val="3"/>
        </w:numPr>
        <w:adjustRightInd w:val="0"/>
        <w:snapToGrid w:val="0"/>
        <w:spacing w:line="360" w:lineRule="auto"/>
        <w:jc w:val="center"/>
        <w:rPr>
          <w:del w:id="1135" w:author="xb21cn" w:date="2020-07-01T16:39:00Z"/>
          <w:rFonts w:ascii="黑体" w:eastAsia="黑体" w:hAnsi="黑体"/>
          <w:sz w:val="44"/>
          <w:szCs w:val="44"/>
          <w:rPrChange w:id="1136" w:author="xb21cn" w:date="2020-07-01T16:40:00Z">
            <w:rPr>
              <w:del w:id="1137" w:author="xb21cn" w:date="2020-07-01T16:39:00Z"/>
              <w:rFonts w:ascii="仿宋" w:eastAsia="仿宋" w:hAnsi="仿宋"/>
              <w:sz w:val="28"/>
              <w:szCs w:val="28"/>
            </w:rPr>
          </w:rPrChange>
        </w:rPr>
        <w:pPrChange w:id="1138" w:author="xb21cn" w:date="2020-07-01T16:40:00Z">
          <w:pPr>
            <w:numPr>
              <w:numId w:val="3"/>
            </w:numPr>
            <w:adjustRightInd w:val="0"/>
            <w:snapToGrid w:val="0"/>
            <w:spacing w:line="360" w:lineRule="auto"/>
            <w:ind w:left="420" w:hanging="420"/>
          </w:pPr>
        </w:pPrChange>
      </w:pPr>
      <w:del w:id="1139" w:author="xb21cn" w:date="2020-07-01T16:39:00Z">
        <w:r w:rsidRPr="003C1999" w:rsidDel="003C1999">
          <w:rPr>
            <w:rFonts w:ascii="黑体" w:eastAsia="黑体" w:hAnsi="黑体" w:hint="eastAsia"/>
            <w:b/>
            <w:bCs/>
            <w:sz w:val="44"/>
            <w:szCs w:val="44"/>
            <w:rPrChange w:id="1140" w:author="xb21cn" w:date="2020-07-01T16:40:00Z">
              <w:rPr>
                <w:rFonts w:ascii="仿宋" w:eastAsia="仿宋" w:hAnsi="仿宋" w:hint="eastAsia"/>
                <w:b/>
                <w:bCs/>
                <w:sz w:val="28"/>
                <w:szCs w:val="28"/>
              </w:rPr>
            </w:rPrChange>
          </w:rPr>
          <w:delText>公共基础课学时：</w:delText>
        </w:r>
        <w:r w:rsidRPr="003C1999" w:rsidDel="003C1999">
          <w:rPr>
            <w:rFonts w:ascii="黑体" w:eastAsia="黑体" w:hAnsi="黑体" w:hint="eastAsia"/>
            <w:sz w:val="44"/>
            <w:szCs w:val="44"/>
            <w:rPrChange w:id="1141" w:author="xb21cn" w:date="2020-07-01T16:40:00Z">
              <w:rPr>
                <w:rFonts w:ascii="仿宋" w:eastAsia="仿宋" w:hAnsi="仿宋" w:hint="eastAsia"/>
                <w:sz w:val="28"/>
                <w:szCs w:val="28"/>
              </w:rPr>
            </w:rPrChange>
          </w:rPr>
          <w:delText>指各专业实际执行的人才培养方案课程设置中公共基础课（包括公共基础必修课与选修课）的总学时。</w:delText>
        </w:r>
      </w:del>
    </w:p>
    <w:p w14:paraId="2A8D5A40" w14:textId="552B85F9" w:rsidR="00C528AC" w:rsidRPr="003C1999" w:rsidDel="003C1999" w:rsidRDefault="00742AD7">
      <w:pPr>
        <w:numPr>
          <w:ilvl w:val="0"/>
          <w:numId w:val="3"/>
        </w:numPr>
        <w:adjustRightInd w:val="0"/>
        <w:snapToGrid w:val="0"/>
        <w:spacing w:line="360" w:lineRule="auto"/>
        <w:jc w:val="center"/>
        <w:rPr>
          <w:del w:id="1142" w:author="xb21cn" w:date="2020-07-01T16:39:00Z"/>
          <w:rFonts w:ascii="黑体" w:eastAsia="黑体" w:hAnsi="黑体"/>
          <w:b/>
          <w:bCs/>
          <w:sz w:val="44"/>
          <w:szCs w:val="44"/>
          <w:rPrChange w:id="1143" w:author="xb21cn" w:date="2020-07-01T16:40:00Z">
            <w:rPr>
              <w:del w:id="1144" w:author="xb21cn" w:date="2020-07-01T16:39:00Z"/>
              <w:rFonts w:ascii="仿宋" w:eastAsia="仿宋" w:hAnsi="仿宋"/>
              <w:b/>
              <w:bCs/>
              <w:sz w:val="28"/>
              <w:szCs w:val="28"/>
            </w:rPr>
          </w:rPrChange>
        </w:rPr>
        <w:pPrChange w:id="1145" w:author="xb21cn" w:date="2020-07-01T16:40:00Z">
          <w:pPr>
            <w:numPr>
              <w:numId w:val="3"/>
            </w:numPr>
            <w:adjustRightInd w:val="0"/>
            <w:snapToGrid w:val="0"/>
            <w:spacing w:line="360" w:lineRule="auto"/>
            <w:ind w:left="420" w:hanging="420"/>
          </w:pPr>
        </w:pPrChange>
      </w:pPr>
      <w:del w:id="1146" w:author="xb21cn" w:date="2020-07-01T16:39:00Z">
        <w:r w:rsidRPr="003C1999" w:rsidDel="003C1999">
          <w:rPr>
            <w:rFonts w:ascii="黑体" w:eastAsia="黑体" w:hAnsi="黑体" w:hint="eastAsia"/>
            <w:b/>
            <w:bCs/>
            <w:sz w:val="44"/>
            <w:szCs w:val="44"/>
            <w:rPrChange w:id="1147" w:author="xb21cn" w:date="2020-07-01T16:40:00Z">
              <w:rPr>
                <w:rFonts w:ascii="仿宋" w:eastAsia="仿宋" w:hAnsi="仿宋" w:hint="eastAsia"/>
                <w:b/>
                <w:bCs/>
                <w:sz w:val="28"/>
                <w:szCs w:val="28"/>
              </w:rPr>
            </w:rPrChange>
          </w:rPr>
          <w:delText>语文课学时——</w:delText>
        </w:r>
        <w:r w:rsidRPr="003C1999" w:rsidDel="003C1999">
          <w:rPr>
            <w:rFonts w:ascii="黑体" w:eastAsia="黑体" w:hAnsi="黑体"/>
            <w:b/>
            <w:bCs/>
            <w:sz w:val="44"/>
            <w:szCs w:val="44"/>
            <w:rPrChange w:id="1148" w:author="xb21cn" w:date="2020-07-01T16:40:00Z">
              <w:rPr>
                <w:rFonts w:ascii="仿宋" w:eastAsia="仿宋" w:hAnsi="仿宋"/>
                <w:b/>
                <w:bCs/>
                <w:sz w:val="28"/>
                <w:szCs w:val="28"/>
              </w:rPr>
            </w:rPrChange>
          </w:rPr>
          <w:delText xml:space="preserve">3.30 </w:delText>
        </w:r>
        <w:r w:rsidRPr="003C1999" w:rsidDel="003C1999">
          <w:rPr>
            <w:rFonts w:ascii="黑体" w:eastAsia="黑体" w:hAnsi="黑体" w:hint="eastAsia"/>
            <w:b/>
            <w:bCs/>
            <w:sz w:val="44"/>
            <w:szCs w:val="44"/>
            <w:rPrChange w:id="1149" w:author="xb21cn" w:date="2020-07-01T16:40:00Z">
              <w:rPr>
                <w:rFonts w:ascii="仿宋" w:eastAsia="仿宋" w:hAnsi="仿宋" w:hint="eastAsia"/>
                <w:b/>
                <w:bCs/>
                <w:sz w:val="28"/>
                <w:szCs w:val="28"/>
              </w:rPr>
            </w:rPrChange>
          </w:rPr>
          <w:delText>体育与健康课学时：</w:delText>
        </w:r>
        <w:r w:rsidRPr="003C1999" w:rsidDel="003C1999">
          <w:rPr>
            <w:rFonts w:ascii="黑体" w:eastAsia="黑体" w:hAnsi="黑体" w:hint="eastAsia"/>
            <w:sz w:val="44"/>
            <w:szCs w:val="44"/>
            <w:rPrChange w:id="1150" w:author="xb21cn" w:date="2020-07-01T16:40:00Z">
              <w:rPr>
                <w:rFonts w:ascii="仿宋" w:eastAsia="仿宋" w:hAnsi="仿宋" w:hint="eastAsia"/>
                <w:sz w:val="28"/>
                <w:szCs w:val="28"/>
              </w:rPr>
            </w:rPrChange>
          </w:rPr>
          <w:delText>指各专业实际执行的人才培养方案课程设置中，</w:delText>
        </w:r>
        <w:r w:rsidRPr="003C1999" w:rsidDel="003C1999">
          <w:rPr>
            <w:rFonts w:ascii="黑体" w:eastAsia="黑体" w:hAnsi="黑体"/>
            <w:sz w:val="44"/>
            <w:szCs w:val="44"/>
            <w:rPrChange w:id="1151" w:author="xb21cn" w:date="2020-07-01T16:40:00Z">
              <w:rPr>
                <w:rFonts w:ascii="仿宋" w:eastAsia="仿宋" w:hAnsi="仿宋"/>
                <w:sz w:val="28"/>
                <w:szCs w:val="28"/>
              </w:rPr>
            </w:rPrChange>
          </w:rPr>
          <w:delText>语文、数学、外语（英语等）、思想政治、信息技术、历史、艺术、体育与健康</w:delText>
        </w:r>
        <w:r w:rsidRPr="003C1999" w:rsidDel="003C1999">
          <w:rPr>
            <w:rFonts w:ascii="黑体" w:eastAsia="黑体" w:hAnsi="黑体" w:hint="eastAsia"/>
            <w:sz w:val="44"/>
            <w:szCs w:val="44"/>
            <w:rPrChange w:id="1152" w:author="xb21cn" w:date="2020-07-01T16:40:00Z">
              <w:rPr>
                <w:rFonts w:ascii="仿宋" w:eastAsia="仿宋" w:hAnsi="仿宋" w:hint="eastAsia"/>
                <w:sz w:val="28"/>
                <w:szCs w:val="28"/>
              </w:rPr>
            </w:rPrChange>
          </w:rPr>
          <w:delText>等各门公共基础课的学时。</w:delText>
        </w:r>
      </w:del>
    </w:p>
    <w:p w14:paraId="0BCC2591" w14:textId="582F9577" w:rsidR="00C528AC" w:rsidRPr="003C1999" w:rsidDel="003C1999" w:rsidRDefault="00742AD7">
      <w:pPr>
        <w:adjustRightInd w:val="0"/>
        <w:snapToGrid w:val="0"/>
        <w:spacing w:line="360" w:lineRule="auto"/>
        <w:jc w:val="center"/>
        <w:rPr>
          <w:del w:id="1153" w:author="xb21cn" w:date="2020-07-01T16:39:00Z"/>
          <w:rFonts w:ascii="黑体" w:eastAsia="黑体" w:hAnsi="黑体"/>
          <w:b/>
          <w:bCs/>
          <w:sz w:val="44"/>
          <w:szCs w:val="44"/>
          <w:rPrChange w:id="1154" w:author="xb21cn" w:date="2020-07-01T16:40:00Z">
            <w:rPr>
              <w:del w:id="1155" w:author="xb21cn" w:date="2020-07-01T16:39:00Z"/>
              <w:rFonts w:ascii="仿宋" w:eastAsia="仿宋" w:hAnsi="仿宋"/>
              <w:b/>
              <w:bCs/>
              <w:sz w:val="28"/>
              <w:szCs w:val="28"/>
            </w:rPr>
          </w:rPrChange>
        </w:rPr>
        <w:pPrChange w:id="1156" w:author="xb21cn" w:date="2020-07-01T16:40:00Z">
          <w:pPr>
            <w:adjustRightInd w:val="0"/>
            <w:snapToGrid w:val="0"/>
            <w:spacing w:line="360" w:lineRule="auto"/>
          </w:pPr>
        </w:pPrChange>
      </w:pPr>
      <w:del w:id="1157" w:author="xb21cn" w:date="2020-07-01T16:39:00Z">
        <w:r w:rsidRPr="003C1999" w:rsidDel="003C1999">
          <w:rPr>
            <w:rFonts w:ascii="黑体" w:eastAsia="黑体" w:hAnsi="黑体"/>
            <w:b/>
            <w:bCs/>
            <w:sz w:val="44"/>
            <w:szCs w:val="44"/>
            <w:rPrChange w:id="1158" w:author="xb21cn" w:date="2020-07-01T16:40:00Z">
              <w:rPr>
                <w:rFonts w:ascii="仿宋" w:eastAsia="仿宋" w:hAnsi="仿宋"/>
                <w:b/>
                <w:bCs/>
                <w:sz w:val="28"/>
                <w:szCs w:val="28"/>
              </w:rPr>
            </w:rPrChange>
          </w:rPr>
          <w:delText xml:space="preserve">3.31  </w:delText>
        </w:r>
        <w:r w:rsidRPr="003C1999" w:rsidDel="003C1999">
          <w:rPr>
            <w:rFonts w:ascii="黑体" w:eastAsia="黑体" w:hAnsi="黑体" w:hint="eastAsia"/>
            <w:b/>
            <w:bCs/>
            <w:sz w:val="44"/>
            <w:szCs w:val="44"/>
            <w:rPrChange w:id="1159" w:author="xb21cn" w:date="2020-07-01T16:40:00Z">
              <w:rPr>
                <w:rFonts w:ascii="仿宋" w:eastAsia="仿宋" w:hAnsi="仿宋" w:hint="eastAsia"/>
                <w:b/>
                <w:bCs/>
                <w:sz w:val="28"/>
                <w:szCs w:val="28"/>
              </w:rPr>
            </w:rPrChange>
          </w:rPr>
          <w:delText>专业技能课学时：</w:delText>
        </w:r>
        <w:r w:rsidRPr="003C1999" w:rsidDel="003C1999">
          <w:rPr>
            <w:rFonts w:ascii="黑体" w:eastAsia="黑体" w:hAnsi="黑体" w:hint="eastAsia"/>
            <w:sz w:val="44"/>
            <w:szCs w:val="44"/>
            <w:rPrChange w:id="1160" w:author="xb21cn" w:date="2020-07-01T16:40:00Z">
              <w:rPr>
                <w:rFonts w:ascii="仿宋" w:eastAsia="仿宋" w:hAnsi="仿宋" w:hint="eastAsia"/>
                <w:sz w:val="28"/>
                <w:szCs w:val="28"/>
              </w:rPr>
            </w:rPrChange>
          </w:rPr>
          <w:delText>指各专业实际执行的人才培养方案课程设置中专业技能课（包括专业必修课、选修课、实习实训）的总学时。</w:delText>
        </w:r>
      </w:del>
    </w:p>
    <w:p w14:paraId="31C9D6C3" w14:textId="5F65473E" w:rsidR="00C528AC" w:rsidRPr="003C1999" w:rsidDel="003C1999" w:rsidRDefault="00742AD7">
      <w:pPr>
        <w:adjustRightInd w:val="0"/>
        <w:snapToGrid w:val="0"/>
        <w:spacing w:line="360" w:lineRule="auto"/>
        <w:jc w:val="center"/>
        <w:rPr>
          <w:del w:id="1161" w:author="xb21cn" w:date="2020-07-01T16:39:00Z"/>
          <w:rFonts w:ascii="黑体" w:eastAsia="黑体" w:hAnsi="黑体"/>
          <w:b/>
          <w:bCs/>
          <w:sz w:val="44"/>
          <w:szCs w:val="44"/>
          <w:rPrChange w:id="1162" w:author="xb21cn" w:date="2020-07-01T16:40:00Z">
            <w:rPr>
              <w:del w:id="1163" w:author="xb21cn" w:date="2020-07-01T16:39:00Z"/>
              <w:rFonts w:ascii="仿宋" w:eastAsia="仿宋" w:hAnsi="仿宋"/>
              <w:b/>
              <w:bCs/>
              <w:sz w:val="28"/>
              <w:szCs w:val="28"/>
            </w:rPr>
          </w:rPrChange>
        </w:rPr>
        <w:pPrChange w:id="1164" w:author="xb21cn" w:date="2020-07-01T16:40:00Z">
          <w:pPr>
            <w:adjustRightInd w:val="0"/>
            <w:snapToGrid w:val="0"/>
            <w:spacing w:line="360" w:lineRule="auto"/>
          </w:pPr>
        </w:pPrChange>
      </w:pPr>
      <w:del w:id="1165" w:author="xb21cn" w:date="2020-07-01T16:39:00Z">
        <w:r w:rsidRPr="003C1999" w:rsidDel="003C1999">
          <w:rPr>
            <w:rFonts w:ascii="黑体" w:eastAsia="黑体" w:hAnsi="黑体"/>
            <w:b/>
            <w:bCs/>
            <w:sz w:val="44"/>
            <w:szCs w:val="44"/>
            <w:rPrChange w:id="1166" w:author="xb21cn" w:date="2020-07-01T16:40:00Z">
              <w:rPr>
                <w:rFonts w:ascii="仿宋" w:eastAsia="仿宋" w:hAnsi="仿宋"/>
                <w:b/>
                <w:bCs/>
                <w:sz w:val="28"/>
                <w:szCs w:val="28"/>
              </w:rPr>
            </w:rPrChange>
          </w:rPr>
          <w:delText xml:space="preserve">3.32 </w:delText>
        </w:r>
        <w:r w:rsidRPr="003C1999" w:rsidDel="003C1999">
          <w:rPr>
            <w:rFonts w:ascii="黑体" w:eastAsia="黑体" w:hAnsi="黑体" w:hint="eastAsia"/>
            <w:b/>
            <w:bCs/>
            <w:sz w:val="44"/>
            <w:szCs w:val="44"/>
            <w:rPrChange w:id="1167" w:author="xb21cn" w:date="2020-07-01T16:40:00Z">
              <w:rPr>
                <w:rFonts w:ascii="仿宋" w:eastAsia="仿宋" w:hAnsi="仿宋" w:hint="eastAsia"/>
                <w:b/>
                <w:bCs/>
                <w:sz w:val="28"/>
                <w:szCs w:val="28"/>
              </w:rPr>
            </w:rPrChange>
          </w:rPr>
          <w:delText>专业核心课程数量：</w:delText>
        </w:r>
        <w:r w:rsidRPr="003C1999" w:rsidDel="003C1999">
          <w:rPr>
            <w:rFonts w:ascii="黑体" w:eastAsia="黑体" w:hAnsi="黑体" w:hint="eastAsia"/>
            <w:sz w:val="44"/>
            <w:szCs w:val="44"/>
            <w:rPrChange w:id="1168" w:author="xb21cn" w:date="2020-07-01T16:40:00Z">
              <w:rPr>
                <w:rFonts w:ascii="仿宋" w:eastAsia="仿宋" w:hAnsi="仿宋" w:hint="eastAsia"/>
                <w:sz w:val="28"/>
                <w:szCs w:val="28"/>
              </w:rPr>
            </w:rPrChange>
          </w:rPr>
          <w:delText>指各专业实际执行的人才培养方案课程设置中专业核心课程的开设门数。专业核心课指</w:delText>
        </w:r>
        <w:r w:rsidRPr="003C1999" w:rsidDel="003C1999">
          <w:rPr>
            <w:rFonts w:ascii="黑体" w:eastAsia="黑体" w:hAnsi="黑体" w:hint="eastAsia"/>
            <w:bCs/>
            <w:sz w:val="44"/>
            <w:szCs w:val="44"/>
            <w:rPrChange w:id="1169" w:author="xb21cn" w:date="2020-07-01T16:40:00Z">
              <w:rPr>
                <w:rFonts w:ascii="仿宋" w:eastAsia="仿宋" w:hAnsi="仿宋" w:hint="eastAsia"/>
                <w:bCs/>
                <w:sz w:val="28"/>
                <w:szCs w:val="28"/>
              </w:rPr>
            </w:rPrChange>
          </w:rPr>
          <w:delText>一个专业中开设的富有该专业特色，以该专业中以及相对应的岗位群中最核心的理论和技能为内容的课程。</w:delText>
        </w:r>
      </w:del>
    </w:p>
    <w:p w14:paraId="2740BB53" w14:textId="2934C1E9" w:rsidR="00C528AC" w:rsidRPr="003C1999" w:rsidDel="003C1999" w:rsidRDefault="00742AD7">
      <w:pPr>
        <w:adjustRightInd w:val="0"/>
        <w:snapToGrid w:val="0"/>
        <w:spacing w:line="360" w:lineRule="auto"/>
        <w:jc w:val="center"/>
        <w:rPr>
          <w:del w:id="1170" w:author="xb21cn" w:date="2020-07-01T16:39:00Z"/>
          <w:rFonts w:ascii="黑体" w:eastAsia="黑体" w:hAnsi="黑体"/>
          <w:sz w:val="44"/>
          <w:szCs w:val="44"/>
          <w:rPrChange w:id="1171" w:author="xb21cn" w:date="2020-07-01T16:40:00Z">
            <w:rPr>
              <w:del w:id="1172" w:author="xb21cn" w:date="2020-07-01T16:39:00Z"/>
              <w:rFonts w:ascii="仿宋" w:eastAsia="仿宋" w:hAnsi="仿宋"/>
              <w:sz w:val="28"/>
              <w:szCs w:val="28"/>
            </w:rPr>
          </w:rPrChange>
        </w:rPr>
        <w:pPrChange w:id="1173" w:author="xb21cn" w:date="2020-07-01T16:40:00Z">
          <w:pPr>
            <w:adjustRightInd w:val="0"/>
            <w:snapToGrid w:val="0"/>
            <w:spacing w:line="360" w:lineRule="auto"/>
          </w:pPr>
        </w:pPrChange>
      </w:pPr>
      <w:del w:id="1174" w:author="xb21cn" w:date="2020-07-01T16:39:00Z">
        <w:r w:rsidRPr="003C1999" w:rsidDel="003C1999">
          <w:rPr>
            <w:rFonts w:ascii="黑体" w:eastAsia="黑体" w:hAnsi="黑体"/>
            <w:b/>
            <w:bCs/>
            <w:sz w:val="44"/>
            <w:szCs w:val="44"/>
            <w:rPrChange w:id="1175" w:author="xb21cn" w:date="2020-07-01T16:40:00Z">
              <w:rPr>
                <w:rFonts w:ascii="仿宋" w:eastAsia="仿宋" w:hAnsi="仿宋"/>
                <w:b/>
                <w:bCs/>
                <w:sz w:val="28"/>
                <w:szCs w:val="28"/>
              </w:rPr>
            </w:rPrChange>
          </w:rPr>
          <w:delText xml:space="preserve">3.33  </w:delText>
        </w:r>
        <w:r w:rsidRPr="003C1999" w:rsidDel="003C1999">
          <w:rPr>
            <w:rFonts w:ascii="黑体" w:eastAsia="黑体" w:hAnsi="黑体" w:hint="eastAsia"/>
            <w:b/>
            <w:bCs/>
            <w:sz w:val="44"/>
            <w:szCs w:val="44"/>
            <w:rPrChange w:id="1176" w:author="xb21cn" w:date="2020-07-01T16:40:00Z">
              <w:rPr>
                <w:rFonts w:ascii="仿宋" w:eastAsia="仿宋" w:hAnsi="仿宋" w:hint="eastAsia"/>
                <w:b/>
                <w:bCs/>
                <w:sz w:val="28"/>
                <w:szCs w:val="28"/>
              </w:rPr>
            </w:rPrChange>
          </w:rPr>
          <w:delText>顶岗实习时间：</w:delText>
        </w:r>
        <w:r w:rsidRPr="003C1999" w:rsidDel="003C1999">
          <w:rPr>
            <w:rFonts w:ascii="黑体" w:eastAsia="黑体" w:hAnsi="黑体" w:hint="eastAsia"/>
            <w:sz w:val="44"/>
            <w:szCs w:val="44"/>
            <w:rPrChange w:id="1177" w:author="xb21cn" w:date="2020-07-01T16:40:00Z">
              <w:rPr>
                <w:rFonts w:ascii="仿宋" w:eastAsia="仿宋" w:hAnsi="仿宋" w:hint="eastAsia"/>
                <w:sz w:val="28"/>
                <w:szCs w:val="28"/>
              </w:rPr>
            </w:rPrChange>
          </w:rPr>
          <w:delText>指各专业实际执行的人才培养方案课程设置中安排的顶岗实习时间，单位是月。</w:delText>
        </w:r>
      </w:del>
    </w:p>
    <w:p w14:paraId="795F39BD" w14:textId="51DAB132" w:rsidR="00C528AC" w:rsidRPr="003C1999" w:rsidDel="003C1999" w:rsidRDefault="00742AD7">
      <w:pPr>
        <w:adjustRightInd w:val="0"/>
        <w:snapToGrid w:val="0"/>
        <w:spacing w:line="360" w:lineRule="auto"/>
        <w:jc w:val="center"/>
        <w:rPr>
          <w:del w:id="1178" w:author="xb21cn" w:date="2020-07-01T16:39:00Z"/>
          <w:rFonts w:ascii="黑体" w:eastAsia="黑体" w:hAnsi="黑体"/>
          <w:sz w:val="44"/>
          <w:szCs w:val="44"/>
          <w:rPrChange w:id="1179" w:author="xb21cn" w:date="2020-07-01T16:40:00Z">
            <w:rPr>
              <w:del w:id="1180" w:author="xb21cn" w:date="2020-07-01T16:39:00Z"/>
              <w:rFonts w:ascii="仿宋" w:eastAsia="仿宋" w:hAnsi="仿宋"/>
              <w:sz w:val="28"/>
              <w:szCs w:val="28"/>
            </w:rPr>
          </w:rPrChange>
        </w:rPr>
        <w:pPrChange w:id="1181" w:author="xb21cn" w:date="2020-07-01T16:40:00Z">
          <w:pPr>
            <w:adjustRightInd w:val="0"/>
            <w:snapToGrid w:val="0"/>
            <w:spacing w:line="360" w:lineRule="auto"/>
          </w:pPr>
        </w:pPrChange>
      </w:pPr>
      <w:del w:id="1182" w:author="xb21cn" w:date="2020-07-01T16:39:00Z">
        <w:r w:rsidRPr="003C1999" w:rsidDel="003C1999">
          <w:rPr>
            <w:rFonts w:ascii="黑体" w:eastAsia="黑体" w:hAnsi="黑体"/>
            <w:b/>
            <w:bCs/>
            <w:sz w:val="44"/>
            <w:szCs w:val="44"/>
            <w:rPrChange w:id="1183" w:author="xb21cn" w:date="2020-07-01T16:40:00Z">
              <w:rPr>
                <w:rFonts w:ascii="仿宋" w:eastAsia="仿宋" w:hAnsi="仿宋"/>
                <w:b/>
                <w:bCs/>
                <w:sz w:val="28"/>
                <w:szCs w:val="28"/>
              </w:rPr>
            </w:rPrChange>
          </w:rPr>
          <w:delText xml:space="preserve">3.34  </w:delText>
        </w:r>
        <w:r w:rsidRPr="003C1999" w:rsidDel="003C1999">
          <w:rPr>
            <w:rFonts w:ascii="黑体" w:eastAsia="黑体" w:hAnsi="黑体" w:hint="eastAsia"/>
            <w:b/>
            <w:bCs/>
            <w:sz w:val="44"/>
            <w:szCs w:val="44"/>
            <w:rPrChange w:id="1184" w:author="xb21cn" w:date="2020-07-01T16:40:00Z">
              <w:rPr>
                <w:rFonts w:ascii="仿宋" w:eastAsia="仿宋" w:hAnsi="仿宋" w:hint="eastAsia"/>
                <w:b/>
                <w:bCs/>
                <w:sz w:val="28"/>
                <w:szCs w:val="28"/>
              </w:rPr>
            </w:rPrChange>
          </w:rPr>
          <w:delText>实践性教学课时数：</w:delText>
        </w:r>
        <w:r w:rsidRPr="003C1999" w:rsidDel="003C1999">
          <w:rPr>
            <w:rFonts w:ascii="黑体" w:eastAsia="黑体" w:hAnsi="黑体" w:hint="eastAsia"/>
            <w:sz w:val="44"/>
            <w:szCs w:val="44"/>
            <w:rPrChange w:id="1185" w:author="xb21cn" w:date="2020-07-01T16:40:00Z">
              <w:rPr>
                <w:rFonts w:ascii="仿宋" w:eastAsia="仿宋" w:hAnsi="仿宋" w:hint="eastAsia"/>
                <w:sz w:val="28"/>
                <w:szCs w:val="28"/>
              </w:rPr>
            </w:rPrChange>
          </w:rPr>
          <w:delText>指各专业实际执行的人才培养方案课程设置中安排的实践性教学课时数。</w:delText>
        </w:r>
      </w:del>
    </w:p>
    <w:p w14:paraId="5536F8A7" w14:textId="1772640C" w:rsidR="00C528AC" w:rsidRPr="003C1999" w:rsidDel="003C1999" w:rsidRDefault="00742AD7">
      <w:pPr>
        <w:adjustRightInd w:val="0"/>
        <w:snapToGrid w:val="0"/>
        <w:spacing w:line="360" w:lineRule="auto"/>
        <w:jc w:val="center"/>
        <w:rPr>
          <w:del w:id="1186" w:author="xb21cn" w:date="2020-07-01T16:39:00Z"/>
          <w:rFonts w:ascii="黑体" w:eastAsia="黑体" w:hAnsi="黑体"/>
          <w:sz w:val="44"/>
          <w:szCs w:val="44"/>
          <w:rPrChange w:id="1187" w:author="xb21cn" w:date="2020-07-01T16:40:00Z">
            <w:rPr>
              <w:del w:id="1188" w:author="xb21cn" w:date="2020-07-01T16:39:00Z"/>
              <w:rFonts w:ascii="仿宋" w:eastAsia="仿宋" w:hAnsi="仿宋"/>
              <w:sz w:val="28"/>
              <w:szCs w:val="28"/>
            </w:rPr>
          </w:rPrChange>
        </w:rPr>
        <w:pPrChange w:id="1189" w:author="xb21cn" w:date="2020-07-01T16:40:00Z">
          <w:pPr>
            <w:adjustRightInd w:val="0"/>
            <w:snapToGrid w:val="0"/>
            <w:spacing w:line="360" w:lineRule="auto"/>
          </w:pPr>
        </w:pPrChange>
      </w:pPr>
      <w:del w:id="1190" w:author="xb21cn" w:date="2020-07-01T16:39:00Z">
        <w:r w:rsidRPr="003C1999" w:rsidDel="003C1999">
          <w:rPr>
            <w:rFonts w:ascii="黑体" w:eastAsia="黑体" w:hAnsi="黑体"/>
            <w:b/>
            <w:bCs/>
            <w:sz w:val="44"/>
            <w:szCs w:val="44"/>
            <w:rPrChange w:id="1191" w:author="xb21cn" w:date="2020-07-01T16:40:00Z">
              <w:rPr>
                <w:rFonts w:ascii="仿宋" w:eastAsia="仿宋" w:hAnsi="仿宋"/>
                <w:b/>
                <w:bCs/>
                <w:sz w:val="28"/>
                <w:szCs w:val="28"/>
              </w:rPr>
            </w:rPrChange>
          </w:rPr>
          <w:delText xml:space="preserve">3.35  </w:delText>
        </w:r>
        <w:r w:rsidRPr="003C1999" w:rsidDel="003C1999">
          <w:rPr>
            <w:rFonts w:ascii="黑体" w:eastAsia="黑体" w:hAnsi="黑体" w:hint="eastAsia"/>
            <w:b/>
            <w:bCs/>
            <w:sz w:val="44"/>
            <w:szCs w:val="44"/>
            <w:rPrChange w:id="1192" w:author="xb21cn" w:date="2020-07-01T16:40:00Z">
              <w:rPr>
                <w:rFonts w:ascii="仿宋" w:eastAsia="仿宋" w:hAnsi="仿宋" w:hint="eastAsia"/>
                <w:b/>
                <w:bCs/>
                <w:sz w:val="28"/>
                <w:szCs w:val="28"/>
              </w:rPr>
            </w:rPrChange>
          </w:rPr>
          <w:delText>选修课教学时数：</w:delText>
        </w:r>
        <w:r w:rsidRPr="003C1999" w:rsidDel="003C1999">
          <w:rPr>
            <w:rFonts w:ascii="黑体" w:eastAsia="黑体" w:hAnsi="黑体" w:hint="eastAsia"/>
            <w:sz w:val="44"/>
            <w:szCs w:val="44"/>
            <w:rPrChange w:id="1193" w:author="xb21cn" w:date="2020-07-01T16:40:00Z">
              <w:rPr>
                <w:rFonts w:ascii="仿宋" w:eastAsia="仿宋" w:hAnsi="仿宋" w:hint="eastAsia"/>
                <w:sz w:val="28"/>
                <w:szCs w:val="28"/>
              </w:rPr>
            </w:rPrChange>
          </w:rPr>
          <w:delText>指各专业实际执行的人才培养方案课程设置中各门选修课的课时之和</w:delText>
        </w:r>
      </w:del>
      <w:del w:id="1194" w:author="xb21cn" w:date="2020-07-01T16:40:00Z">
        <w:r w:rsidRPr="003C1999" w:rsidDel="003C1999">
          <w:rPr>
            <w:rFonts w:ascii="黑体" w:eastAsia="黑体" w:hAnsi="黑体" w:hint="eastAsia"/>
            <w:sz w:val="44"/>
            <w:szCs w:val="44"/>
            <w:rPrChange w:id="1195" w:author="xb21cn" w:date="2020-07-01T16:40:00Z">
              <w:rPr>
                <w:rFonts w:ascii="仿宋" w:eastAsia="仿宋" w:hAnsi="仿宋" w:hint="eastAsia"/>
                <w:sz w:val="28"/>
                <w:szCs w:val="28"/>
              </w:rPr>
            </w:rPrChange>
          </w:rPr>
          <w:delText>。</w:delText>
        </w:r>
      </w:del>
    </w:p>
    <w:p w14:paraId="6FCA0DD5" w14:textId="77777777" w:rsidR="003C1999" w:rsidRDefault="00742AD7" w:rsidP="009C4190">
      <w:pPr>
        <w:adjustRightInd w:val="0"/>
        <w:snapToGrid w:val="0"/>
        <w:spacing w:line="360" w:lineRule="auto"/>
        <w:ind w:firstLine="640"/>
        <w:jc w:val="center"/>
        <w:rPr>
          <w:ins w:id="1196" w:author="xb21cn" w:date="2020-07-01T16:40:00Z"/>
          <w:rFonts w:ascii="黑体" w:hAnsi="黑体"/>
          <w:sz w:val="44"/>
          <w:szCs w:val="44"/>
        </w:rPr>
        <w:pPrChange w:id="1197" w:author="xb21cn" w:date="2020-07-06T16:01:00Z">
          <w:pPr>
            <w:pStyle w:val="2"/>
            <w:spacing w:beforeLines="100" w:before="312" w:afterLines="100" w:after="312" w:line="500" w:lineRule="exact"/>
            <w:ind w:firstLineChars="200" w:firstLine="640"/>
            <w:jc w:val="left"/>
          </w:pPr>
        </w:pPrChange>
      </w:pPr>
      <w:bookmarkStart w:id="1198" w:name="_Toc33784396"/>
      <w:bookmarkStart w:id="1199" w:name="_Toc33785359"/>
      <w:bookmarkStart w:id="1200" w:name="_Toc454031924"/>
      <w:bookmarkStart w:id="1201" w:name="_Toc454098409"/>
      <w:bookmarkStart w:id="1202" w:name="_Toc33785012"/>
      <w:del w:id="1203" w:author="xb21cn" w:date="2020-07-01T16:39:00Z">
        <w:r w:rsidRPr="003C1999" w:rsidDel="003C1999">
          <w:rPr>
            <w:rFonts w:ascii="黑体" w:eastAsia="黑体" w:hAnsi="黑体" w:hint="eastAsia"/>
            <w:sz w:val="44"/>
            <w:szCs w:val="44"/>
            <w:rPrChange w:id="1204" w:author="xb21cn" w:date="2020-07-01T16:40:00Z">
              <w:rPr>
                <w:rFonts w:hint="eastAsia"/>
                <w:b w:val="0"/>
                <w:bCs w:val="0"/>
              </w:rPr>
            </w:rPrChange>
          </w:rPr>
          <w:delText>二、</w:delText>
        </w:r>
      </w:del>
      <w:bookmarkStart w:id="1205" w:name="_Hlk33368653"/>
      <w:r w:rsidRPr="003C1999">
        <w:rPr>
          <w:rFonts w:ascii="黑体" w:eastAsia="黑体" w:hAnsi="黑体" w:hint="eastAsia"/>
          <w:sz w:val="44"/>
          <w:szCs w:val="44"/>
          <w:rPrChange w:id="1206" w:author="xb21cn" w:date="2020-07-01T16:40:00Z">
            <w:rPr>
              <w:rFonts w:hint="eastAsia"/>
              <w:b w:val="0"/>
              <w:bCs w:val="0"/>
            </w:rPr>
          </w:rPrChange>
        </w:rPr>
        <w:t>高等职业院校适应社会需求能力评估</w:t>
      </w:r>
    </w:p>
    <w:p w14:paraId="38EDF536" w14:textId="3581A196" w:rsidR="00C528AC" w:rsidRPr="003C1999" w:rsidRDefault="00742AD7" w:rsidP="009C4190">
      <w:pPr>
        <w:adjustRightInd w:val="0"/>
        <w:snapToGrid w:val="0"/>
        <w:spacing w:line="360" w:lineRule="auto"/>
        <w:ind w:firstLine="640"/>
        <w:jc w:val="center"/>
        <w:rPr>
          <w:rFonts w:ascii="黑体" w:hAnsi="黑体"/>
          <w:sz w:val="44"/>
          <w:szCs w:val="44"/>
          <w:rPrChange w:id="1207" w:author="xb21cn" w:date="2020-07-01T16:40:00Z">
            <w:rPr/>
          </w:rPrChange>
        </w:rPr>
        <w:pPrChange w:id="1208" w:author="xb21cn" w:date="2020-07-06T11:20:00Z">
          <w:pPr>
            <w:pStyle w:val="2"/>
            <w:spacing w:beforeLines="100" w:before="312" w:afterLines="100" w:after="312" w:line="500" w:lineRule="exact"/>
            <w:ind w:firstLineChars="200" w:firstLine="640"/>
            <w:jc w:val="left"/>
          </w:pPr>
        </w:pPrChange>
      </w:pPr>
      <w:r w:rsidRPr="003C1999">
        <w:rPr>
          <w:rFonts w:ascii="黑体" w:eastAsia="黑体" w:hAnsi="黑体" w:hint="eastAsia"/>
          <w:sz w:val="44"/>
          <w:szCs w:val="44"/>
          <w:rPrChange w:id="1209" w:author="xb21cn" w:date="2020-07-01T16:40:00Z">
            <w:rPr>
              <w:rFonts w:hint="eastAsia"/>
              <w:b w:val="0"/>
              <w:bCs w:val="0"/>
            </w:rPr>
          </w:rPrChange>
        </w:rPr>
        <w:t>数据表</w:t>
      </w:r>
      <w:bookmarkEnd w:id="1205"/>
      <w:r w:rsidRPr="003C1999">
        <w:rPr>
          <w:rFonts w:ascii="黑体" w:eastAsia="黑体" w:hAnsi="黑体" w:hint="eastAsia"/>
          <w:sz w:val="44"/>
          <w:szCs w:val="44"/>
          <w:rPrChange w:id="1210" w:author="xb21cn" w:date="2020-07-01T16:40:00Z">
            <w:rPr>
              <w:rFonts w:hint="eastAsia"/>
              <w:b w:val="0"/>
              <w:bCs w:val="0"/>
            </w:rPr>
          </w:rPrChange>
        </w:rPr>
        <w:t>与采集项说明</w:t>
      </w:r>
      <w:bookmarkEnd w:id="1198"/>
      <w:bookmarkEnd w:id="1199"/>
      <w:bookmarkEnd w:id="1200"/>
      <w:bookmarkEnd w:id="1201"/>
      <w:bookmarkEnd w:id="1202"/>
    </w:p>
    <w:p w14:paraId="1BE4EA97" w14:textId="77777777" w:rsidR="00C528AC" w:rsidRDefault="00742AD7">
      <w:pPr>
        <w:snapToGrid w:val="0"/>
        <w:spacing w:line="360" w:lineRule="auto"/>
        <w:ind w:firstLine="564"/>
        <w:jc w:val="left"/>
        <w:rPr>
          <w:rFonts w:ascii="仿宋" w:eastAsia="仿宋" w:hAnsi="仿宋"/>
          <w:sz w:val="28"/>
          <w:szCs w:val="28"/>
        </w:rPr>
      </w:pPr>
      <w:r>
        <w:rPr>
          <w:rFonts w:ascii="仿宋" w:eastAsia="仿宋" w:hAnsi="仿宋" w:hint="eastAsia"/>
          <w:sz w:val="28"/>
          <w:szCs w:val="28"/>
        </w:rPr>
        <w:t>根据国务院教育督导委员会办公室发布的《高等职业院校适应社会需求能力评估暂行办法》（国教督办</w:t>
      </w:r>
      <w:r>
        <w:rPr>
          <w:rFonts w:ascii="仿宋" w:eastAsia="仿宋" w:hAnsi="仿宋"/>
          <w:sz w:val="28"/>
          <w:szCs w:val="28"/>
        </w:rPr>
        <w:t>[2016]3</w:t>
      </w:r>
      <w:r>
        <w:rPr>
          <w:rFonts w:ascii="仿宋" w:eastAsia="仿宋" w:hAnsi="仿宋" w:hint="eastAsia"/>
          <w:sz w:val="28"/>
          <w:szCs w:val="28"/>
        </w:rPr>
        <w:t>号）要求，高等职业院校适应社会需求能力评估将采用三个数据表、三份调研问卷和数据信息管理分析平台等评估工具。其中，三个数据表分别是《高等职业院校基本情况表》《高等职业院校师生情况表》《高等职业院校专业情况表》，共计118个采集项。与2018年相比，2020年评估指标增加了关于高职招生、教学规范、职业培训、1+X证书制度试点等落实情况，因此数据采集表增加了与之相关的采集项。为帮助院校准确理解采集项、提高数据填报准确性，特制订本说明。</w:t>
      </w:r>
    </w:p>
    <w:p w14:paraId="380871C1" w14:textId="77777777" w:rsidR="00C528AC" w:rsidRDefault="00742AD7">
      <w:pPr>
        <w:pStyle w:val="2"/>
        <w:spacing w:beforeLines="100" w:before="312" w:afterLines="100" w:after="312" w:line="500" w:lineRule="exact"/>
        <w:ind w:firstLineChars="200" w:firstLine="562"/>
        <w:jc w:val="left"/>
        <w:rPr>
          <w:rFonts w:ascii="仿宋" w:eastAsia="仿宋" w:hAnsi="仿宋"/>
          <w:sz w:val="28"/>
          <w:szCs w:val="28"/>
        </w:rPr>
      </w:pPr>
      <w:bookmarkStart w:id="1211" w:name="_Toc33785013"/>
      <w:bookmarkStart w:id="1212" w:name="_Toc33785360"/>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总体说明</w:t>
      </w:r>
      <w:bookmarkEnd w:id="1211"/>
      <w:bookmarkEnd w:id="1212"/>
    </w:p>
    <w:p w14:paraId="3700DD38"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数据表》中数据项与院校每年上报教育部的《高等教育学校（机构）统计报表》《全国教育经费统计报表》中数据项相同的部分，须按历年上报的统计报表中的数据填写，其余采集项则按统计要求如实填写。系统有数据校验机制。</w:t>
      </w:r>
    </w:p>
    <w:p w14:paraId="37337A98"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1.《数据表》中每一个采集项都要填写，确实无数据的采集项则填“</w:t>
      </w:r>
      <w:r>
        <w:rPr>
          <w:rFonts w:ascii="仿宋" w:eastAsia="仿宋" w:hAnsi="仿宋"/>
          <w:sz w:val="28"/>
          <w:szCs w:val="28"/>
        </w:rPr>
        <w:t>0</w:t>
      </w:r>
      <w:r>
        <w:rPr>
          <w:rFonts w:ascii="仿宋" w:eastAsia="仿宋" w:hAnsi="仿宋" w:hint="eastAsia"/>
          <w:sz w:val="28"/>
          <w:szCs w:val="28"/>
        </w:rPr>
        <w:t>”。如院校不开展自主招生，则该数据项填“</w:t>
      </w:r>
      <w:r>
        <w:rPr>
          <w:rFonts w:ascii="仿宋" w:eastAsia="仿宋" w:hAnsi="仿宋"/>
          <w:sz w:val="28"/>
          <w:szCs w:val="28"/>
        </w:rPr>
        <w:t>0</w:t>
      </w:r>
      <w:r>
        <w:rPr>
          <w:rFonts w:ascii="仿宋" w:eastAsia="仿宋" w:hAnsi="仿宋" w:hint="eastAsia"/>
          <w:sz w:val="28"/>
          <w:szCs w:val="28"/>
        </w:rPr>
        <w:t>”。</w:t>
      </w:r>
    </w:p>
    <w:p w14:paraId="4CF2FD79"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2.“年”、“年度”是指自然年，即从当年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p w14:paraId="20F2E626"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2018</w:t>
      </w:r>
      <w:r>
        <w:rPr>
          <w:rFonts w:ascii="仿宋" w:eastAsia="仿宋" w:hAnsi="仿宋" w:hint="eastAsia"/>
          <w:sz w:val="28"/>
          <w:szCs w:val="28"/>
        </w:rPr>
        <w:t>学年指</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p w14:paraId="2173F575"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4.统计时点：是指统计数据的截止时间，如本学年初</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日。如在校生数、教职工数、占地面积、固定资产总值等指标为统计时点</w:t>
      </w:r>
      <w:r>
        <w:rPr>
          <w:rFonts w:ascii="仿宋" w:eastAsia="仿宋" w:hAnsi="仿宋" w:hint="eastAsia"/>
          <w:sz w:val="28"/>
          <w:szCs w:val="28"/>
        </w:rPr>
        <w:lastRenderedPageBreak/>
        <w:t>数。</w:t>
      </w:r>
    </w:p>
    <w:p w14:paraId="789C3F13"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5.统计时期：是指统计数据的区间时间，如从上学年度的学年初</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日至学年末</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日时间区间。如毕业生数等指标为统计时期数。</w:t>
      </w:r>
    </w:p>
    <w:p w14:paraId="1D2CB73D"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6.涉及经费的采集项单位统一为“万元”，保留两位小数，包括财政经费、服务到款额、设备值、资产值、课酬等。其中“教学、科研仪器设备资产总值”“企业提供的校内实践教学设备值”统计时点为当年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日；其他经费类采集项按年度统计，即统计时期为当年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p w14:paraId="577E5209"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7.《数据表》中涉及学生数的采集项，若无说明，则全部指的是全日制学历教育学生，统计时点为当年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p>
    <w:p w14:paraId="241E09EC"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8.其它未注明统计时间的采集项，统计时点为</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p>
    <w:p w14:paraId="2F6F76BB"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9.表间关系已注释说明，其它未特别说明的，均为表内校验关系。</w:t>
      </w:r>
    </w:p>
    <w:p w14:paraId="622AAF29" w14:textId="77777777" w:rsidR="00C528AC" w:rsidRDefault="00C528AC">
      <w:pPr>
        <w:adjustRightInd w:val="0"/>
        <w:snapToGrid w:val="0"/>
        <w:spacing w:line="360" w:lineRule="auto"/>
        <w:ind w:firstLineChars="200" w:firstLine="560"/>
        <w:rPr>
          <w:rFonts w:ascii="仿宋" w:eastAsia="仿宋" w:hAnsi="仿宋"/>
          <w:sz w:val="28"/>
          <w:szCs w:val="28"/>
        </w:rPr>
      </w:pPr>
    </w:p>
    <w:p w14:paraId="1A8E9FD3" w14:textId="77777777" w:rsidR="00C528AC" w:rsidRDefault="00742AD7">
      <w:pPr>
        <w:pStyle w:val="2"/>
        <w:spacing w:beforeLines="100" w:before="312" w:afterLines="100" w:after="312" w:line="500" w:lineRule="exact"/>
        <w:ind w:firstLineChars="200" w:firstLine="562"/>
        <w:jc w:val="left"/>
        <w:rPr>
          <w:rFonts w:ascii="仿宋" w:eastAsia="仿宋" w:hAnsi="仿宋"/>
          <w:sz w:val="28"/>
          <w:szCs w:val="28"/>
        </w:rPr>
      </w:pPr>
      <w:bookmarkStart w:id="1213" w:name="_Toc33785014"/>
      <w:bookmarkStart w:id="1214" w:name="_Toc33785361"/>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数据表与采集项说明</w:t>
      </w:r>
      <w:bookmarkEnd w:id="1213"/>
      <w:bookmarkEnd w:id="1214"/>
    </w:p>
    <w:p w14:paraId="6C9612A7" w14:textId="77777777" w:rsidR="00C528AC" w:rsidRDefault="00742AD7">
      <w:pPr>
        <w:pStyle w:val="2"/>
        <w:spacing w:beforeLines="100" w:before="312" w:afterLines="100" w:after="312" w:line="500" w:lineRule="exact"/>
        <w:ind w:firstLineChars="200" w:firstLine="562"/>
        <w:jc w:val="center"/>
        <w:rPr>
          <w:rFonts w:ascii="仿宋" w:eastAsia="仿宋" w:hAnsi="仿宋"/>
          <w:sz w:val="28"/>
          <w:szCs w:val="28"/>
        </w:rPr>
      </w:pPr>
      <w:bookmarkStart w:id="1215" w:name="_Toc33785362"/>
      <w:bookmarkStart w:id="1216" w:name="_Toc33785015"/>
      <w:bookmarkStart w:id="1217" w:name="_Hlk33369016"/>
      <w:r>
        <w:rPr>
          <w:rFonts w:ascii="仿宋" w:eastAsia="仿宋" w:hAnsi="仿宋" w:hint="eastAsia"/>
          <w:sz w:val="28"/>
          <w:szCs w:val="28"/>
        </w:rPr>
        <w:t>表</w:t>
      </w:r>
      <w:r>
        <w:rPr>
          <w:rFonts w:ascii="仿宋" w:eastAsia="仿宋" w:hAnsi="仿宋"/>
          <w:sz w:val="28"/>
          <w:szCs w:val="28"/>
        </w:rPr>
        <w:t xml:space="preserve">1 </w:t>
      </w:r>
      <w:r>
        <w:rPr>
          <w:rFonts w:ascii="仿宋" w:eastAsia="仿宋" w:hAnsi="仿宋" w:hint="eastAsia"/>
          <w:sz w:val="28"/>
          <w:szCs w:val="28"/>
        </w:rPr>
        <w:t>高等职业院校基本情况表</w:t>
      </w:r>
      <w:bookmarkEnd w:id="1215"/>
      <w:bookmarkEnd w:id="1216"/>
      <w:bookmarkEnd w:id="1217"/>
    </w:p>
    <w:tbl>
      <w:tblPr>
        <w:tblW w:w="88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28"/>
        <w:gridCol w:w="960"/>
        <w:gridCol w:w="881"/>
        <w:gridCol w:w="13"/>
        <w:gridCol w:w="1141"/>
        <w:gridCol w:w="714"/>
        <w:gridCol w:w="242"/>
        <w:gridCol w:w="186"/>
        <w:gridCol w:w="1712"/>
        <w:gridCol w:w="214"/>
        <w:gridCol w:w="214"/>
        <w:gridCol w:w="143"/>
        <w:gridCol w:w="1997"/>
      </w:tblGrid>
      <w:tr w:rsidR="00C528AC" w14:paraId="075D70D9" w14:textId="77777777">
        <w:trPr>
          <w:trHeight w:val="397"/>
        </w:trPr>
        <w:tc>
          <w:tcPr>
            <w:tcW w:w="2269" w:type="dxa"/>
            <w:gridSpan w:val="3"/>
            <w:tcBorders>
              <w:top w:val="single" w:sz="18" w:space="0" w:color="auto"/>
              <w:left w:val="single" w:sz="18" w:space="0" w:color="auto"/>
            </w:tcBorders>
            <w:vAlign w:val="center"/>
          </w:tcPr>
          <w:p w14:paraId="545688ED" w14:textId="77777777" w:rsidR="00C528AC" w:rsidRDefault="00742AD7">
            <w:pPr>
              <w:jc w:val="center"/>
              <w:rPr>
                <w:rFonts w:ascii="宋体"/>
                <w:b/>
              </w:rPr>
            </w:pPr>
            <w:r>
              <w:rPr>
                <w:rFonts w:ascii="宋体" w:hAnsi="宋体"/>
                <w:b/>
              </w:rPr>
              <w:t xml:space="preserve">1.1 </w:t>
            </w:r>
            <w:r>
              <w:rPr>
                <w:rFonts w:ascii="宋体" w:hAnsi="宋体" w:hint="eastAsia"/>
                <w:b/>
              </w:rPr>
              <w:t>院校名称</w:t>
            </w:r>
          </w:p>
        </w:tc>
        <w:tc>
          <w:tcPr>
            <w:tcW w:w="2296" w:type="dxa"/>
            <w:gridSpan w:val="5"/>
            <w:tcBorders>
              <w:top w:val="single" w:sz="18" w:space="0" w:color="auto"/>
            </w:tcBorders>
            <w:vAlign w:val="center"/>
          </w:tcPr>
          <w:p w14:paraId="16CFDA78" w14:textId="77777777" w:rsidR="00C528AC" w:rsidRDefault="00C528AC">
            <w:pPr>
              <w:jc w:val="center"/>
              <w:rPr>
                <w:rFonts w:ascii="宋体"/>
              </w:rPr>
            </w:pPr>
          </w:p>
        </w:tc>
        <w:tc>
          <w:tcPr>
            <w:tcW w:w="2283" w:type="dxa"/>
            <w:gridSpan w:val="4"/>
            <w:tcBorders>
              <w:top w:val="single" w:sz="18" w:space="0" w:color="auto"/>
            </w:tcBorders>
            <w:vAlign w:val="center"/>
          </w:tcPr>
          <w:p w14:paraId="3EFCF66D" w14:textId="77777777" w:rsidR="00C528AC" w:rsidRDefault="00742AD7">
            <w:pPr>
              <w:adjustRightInd w:val="0"/>
              <w:snapToGrid w:val="0"/>
              <w:ind w:left="6"/>
              <w:jc w:val="center"/>
              <w:rPr>
                <w:rFonts w:ascii="宋体"/>
                <w:b/>
              </w:rPr>
            </w:pPr>
            <w:r>
              <w:rPr>
                <w:rFonts w:ascii="宋体" w:hAnsi="宋体"/>
                <w:b/>
              </w:rPr>
              <w:t xml:space="preserve">1.2 </w:t>
            </w:r>
            <w:r>
              <w:rPr>
                <w:rFonts w:ascii="宋体" w:hAnsi="宋体" w:hint="eastAsia"/>
                <w:b/>
              </w:rPr>
              <w:t>院校</w:t>
            </w:r>
            <w:r>
              <w:rPr>
                <w:rFonts w:ascii="宋体" w:hAnsi="宋体"/>
                <w:b/>
              </w:rPr>
              <w:t>(</w:t>
            </w:r>
            <w:r>
              <w:rPr>
                <w:rFonts w:ascii="宋体" w:hAnsi="宋体" w:hint="eastAsia"/>
                <w:b/>
              </w:rPr>
              <w:t>机构</w:t>
            </w:r>
            <w:r>
              <w:rPr>
                <w:rFonts w:ascii="宋体" w:hAnsi="宋体"/>
                <w:b/>
              </w:rPr>
              <w:t>)</w:t>
            </w:r>
            <w:r>
              <w:rPr>
                <w:rFonts w:ascii="宋体" w:hAnsi="宋体" w:hint="eastAsia"/>
                <w:b/>
              </w:rPr>
              <w:t>标识码</w:t>
            </w:r>
          </w:p>
        </w:tc>
        <w:tc>
          <w:tcPr>
            <w:tcW w:w="1997" w:type="dxa"/>
            <w:tcBorders>
              <w:top w:val="single" w:sz="18" w:space="0" w:color="auto"/>
              <w:right w:val="single" w:sz="18" w:space="0" w:color="auto"/>
            </w:tcBorders>
            <w:vAlign w:val="center"/>
          </w:tcPr>
          <w:p w14:paraId="09867C5B" w14:textId="77777777" w:rsidR="00C528AC" w:rsidRDefault="00742AD7">
            <w:pPr>
              <w:adjustRightInd w:val="0"/>
              <w:snapToGrid w:val="0"/>
              <w:ind w:left="6"/>
              <w:jc w:val="center"/>
              <w:rPr>
                <w:rFonts w:ascii="宋体"/>
              </w:rPr>
            </w:pPr>
            <w:r>
              <w:rPr>
                <w:rFonts w:ascii="宋体"/>
              </w:rPr>
              <w:t>10</w:t>
            </w:r>
            <w:r>
              <w:rPr>
                <w:rFonts w:ascii="宋体" w:hint="eastAsia"/>
              </w:rPr>
              <w:t>位数</w:t>
            </w:r>
          </w:p>
        </w:tc>
      </w:tr>
      <w:tr w:rsidR="00C528AC" w14:paraId="60D9C80B" w14:textId="77777777">
        <w:trPr>
          <w:trHeight w:val="397"/>
        </w:trPr>
        <w:tc>
          <w:tcPr>
            <w:tcW w:w="2269" w:type="dxa"/>
            <w:gridSpan w:val="3"/>
            <w:tcBorders>
              <w:left w:val="single" w:sz="18" w:space="0" w:color="auto"/>
            </w:tcBorders>
            <w:vAlign w:val="center"/>
          </w:tcPr>
          <w:p w14:paraId="26BEFABE" w14:textId="77777777" w:rsidR="00C528AC" w:rsidRDefault="00742AD7">
            <w:pPr>
              <w:jc w:val="center"/>
              <w:rPr>
                <w:rFonts w:ascii="宋体"/>
                <w:b/>
              </w:rPr>
            </w:pPr>
            <w:r>
              <w:rPr>
                <w:rFonts w:ascii="宋体" w:hAnsi="宋体"/>
                <w:b/>
              </w:rPr>
              <w:t>1.3</w:t>
            </w:r>
            <w:r>
              <w:rPr>
                <w:rFonts w:ascii="宋体" w:hAnsi="宋体" w:hint="eastAsia"/>
                <w:b/>
              </w:rPr>
              <w:t>院校举办者</w:t>
            </w:r>
          </w:p>
        </w:tc>
        <w:tc>
          <w:tcPr>
            <w:tcW w:w="2296" w:type="dxa"/>
            <w:gridSpan w:val="5"/>
            <w:vAlign w:val="center"/>
          </w:tcPr>
          <w:p w14:paraId="07A61090" w14:textId="77777777" w:rsidR="00C528AC" w:rsidRDefault="00742AD7">
            <w:pPr>
              <w:jc w:val="left"/>
              <w:rPr>
                <w:rFonts w:hAnsi="宋体"/>
                <w:kern w:val="0"/>
                <w:sz w:val="20"/>
              </w:rPr>
            </w:pPr>
            <w:r>
              <w:rPr>
                <w:rFonts w:hAnsi="宋体" w:hint="eastAsia"/>
                <w:kern w:val="0"/>
                <w:sz w:val="20"/>
              </w:rPr>
              <w:t>□公办（教育部门）</w:t>
            </w:r>
          </w:p>
          <w:p w14:paraId="08D60702" w14:textId="77777777" w:rsidR="00C528AC" w:rsidRDefault="00742AD7">
            <w:pPr>
              <w:jc w:val="left"/>
              <w:rPr>
                <w:rFonts w:hAnsi="宋体"/>
                <w:kern w:val="0"/>
                <w:sz w:val="20"/>
              </w:rPr>
            </w:pPr>
            <w:r>
              <w:rPr>
                <w:rFonts w:hAnsi="宋体" w:hint="eastAsia"/>
                <w:kern w:val="0"/>
                <w:sz w:val="20"/>
              </w:rPr>
              <w:t>□公办（非教育部门）</w:t>
            </w:r>
          </w:p>
          <w:p w14:paraId="15D78F07" w14:textId="77777777" w:rsidR="00C528AC" w:rsidRDefault="00742AD7">
            <w:pPr>
              <w:jc w:val="left"/>
              <w:rPr>
                <w:rFonts w:hAnsi="宋体"/>
                <w:kern w:val="0"/>
                <w:sz w:val="20"/>
              </w:rPr>
            </w:pPr>
            <w:r>
              <w:rPr>
                <w:rFonts w:hAnsi="宋体" w:hint="eastAsia"/>
                <w:kern w:val="0"/>
                <w:sz w:val="20"/>
              </w:rPr>
              <w:t>□民办</w:t>
            </w:r>
          </w:p>
          <w:p w14:paraId="0996B4F8" w14:textId="77777777" w:rsidR="00C528AC" w:rsidRDefault="00742AD7">
            <w:pPr>
              <w:jc w:val="left"/>
              <w:rPr>
                <w:rFonts w:hAnsi="宋体"/>
                <w:kern w:val="0"/>
                <w:sz w:val="20"/>
              </w:rPr>
            </w:pPr>
            <w:r>
              <w:rPr>
                <w:rFonts w:hAnsi="宋体" w:hint="eastAsia"/>
                <w:kern w:val="0"/>
                <w:sz w:val="20"/>
              </w:rPr>
              <w:t>□具有法人资格的中外合作办</w:t>
            </w:r>
          </w:p>
        </w:tc>
        <w:tc>
          <w:tcPr>
            <w:tcW w:w="2283" w:type="dxa"/>
            <w:gridSpan w:val="4"/>
            <w:vAlign w:val="center"/>
          </w:tcPr>
          <w:p w14:paraId="75A9551F" w14:textId="77777777" w:rsidR="00C528AC" w:rsidRDefault="00742AD7">
            <w:pPr>
              <w:jc w:val="center"/>
              <w:rPr>
                <w:rFonts w:ascii="宋体"/>
                <w:b/>
              </w:rPr>
            </w:pPr>
            <w:r>
              <w:rPr>
                <w:rFonts w:ascii="宋体" w:hAnsi="宋体"/>
                <w:b/>
              </w:rPr>
              <w:t>1.4</w:t>
            </w:r>
            <w:r>
              <w:rPr>
                <w:rFonts w:ascii="宋体" w:hAnsi="宋体" w:hint="eastAsia"/>
                <w:b/>
              </w:rPr>
              <w:t>办学经费主要来源</w:t>
            </w:r>
          </w:p>
        </w:tc>
        <w:tc>
          <w:tcPr>
            <w:tcW w:w="1997" w:type="dxa"/>
            <w:tcBorders>
              <w:right w:val="single" w:sz="18" w:space="0" w:color="auto"/>
            </w:tcBorders>
            <w:vAlign w:val="center"/>
          </w:tcPr>
          <w:p w14:paraId="7C338DF4" w14:textId="77777777" w:rsidR="00C528AC" w:rsidRDefault="00742AD7">
            <w:pPr>
              <w:adjustRightInd w:val="0"/>
              <w:snapToGrid w:val="0"/>
              <w:ind w:left="6"/>
              <w:jc w:val="center"/>
              <w:rPr>
                <w:rFonts w:ascii="宋体"/>
                <w:sz w:val="18"/>
                <w:szCs w:val="18"/>
              </w:rPr>
            </w:pPr>
            <w:r>
              <w:rPr>
                <w:rFonts w:ascii="宋体" w:hint="eastAsia"/>
              </w:rPr>
              <w:t>（单选）</w:t>
            </w:r>
          </w:p>
        </w:tc>
      </w:tr>
      <w:tr w:rsidR="00C528AC" w14:paraId="7C45D1D7" w14:textId="77777777">
        <w:trPr>
          <w:trHeight w:val="397"/>
        </w:trPr>
        <w:tc>
          <w:tcPr>
            <w:tcW w:w="2269" w:type="dxa"/>
            <w:gridSpan w:val="3"/>
            <w:tcBorders>
              <w:left w:val="single" w:sz="18" w:space="0" w:color="auto"/>
            </w:tcBorders>
            <w:vAlign w:val="center"/>
          </w:tcPr>
          <w:p w14:paraId="1DDC3852" w14:textId="77777777" w:rsidR="00C528AC" w:rsidRDefault="00742AD7">
            <w:pPr>
              <w:jc w:val="center"/>
              <w:rPr>
                <w:rFonts w:ascii="宋体"/>
                <w:b/>
              </w:rPr>
            </w:pPr>
            <w:r>
              <w:rPr>
                <w:rFonts w:ascii="宋体" w:hAnsi="宋体"/>
                <w:b/>
              </w:rPr>
              <w:t>1.5</w:t>
            </w:r>
            <w:r>
              <w:rPr>
                <w:rFonts w:ascii="宋体" w:hAnsi="宋体" w:hint="eastAsia"/>
                <w:b/>
              </w:rPr>
              <w:t>院校类别</w:t>
            </w:r>
          </w:p>
        </w:tc>
        <w:tc>
          <w:tcPr>
            <w:tcW w:w="6576" w:type="dxa"/>
            <w:gridSpan w:val="10"/>
            <w:tcBorders>
              <w:right w:val="single" w:sz="18" w:space="0" w:color="auto"/>
            </w:tcBorders>
            <w:vAlign w:val="center"/>
          </w:tcPr>
          <w:p w14:paraId="246971F7" w14:textId="77777777" w:rsidR="00C528AC" w:rsidRDefault="00742AD7">
            <w:pPr>
              <w:jc w:val="center"/>
              <w:rPr>
                <w:rFonts w:ascii="宋体"/>
                <w:sz w:val="18"/>
                <w:szCs w:val="18"/>
              </w:rPr>
            </w:pPr>
            <w:r>
              <w:rPr>
                <w:rFonts w:hAnsi="宋体" w:hint="eastAsia"/>
                <w:kern w:val="0"/>
                <w:sz w:val="20"/>
              </w:rPr>
              <w:t>□高等职业院校□高等专科学校□其他</w:t>
            </w:r>
          </w:p>
        </w:tc>
      </w:tr>
      <w:tr w:rsidR="00C528AC" w14:paraId="6FC3170A" w14:textId="77777777">
        <w:trPr>
          <w:trHeight w:val="397"/>
        </w:trPr>
        <w:tc>
          <w:tcPr>
            <w:tcW w:w="2269" w:type="dxa"/>
            <w:gridSpan w:val="3"/>
            <w:tcBorders>
              <w:left w:val="single" w:sz="18" w:space="0" w:color="auto"/>
            </w:tcBorders>
            <w:vAlign w:val="center"/>
          </w:tcPr>
          <w:p w14:paraId="1D901F64" w14:textId="77777777" w:rsidR="00C528AC" w:rsidRDefault="00742AD7">
            <w:pPr>
              <w:jc w:val="center"/>
              <w:rPr>
                <w:rFonts w:ascii="宋体"/>
                <w:b/>
              </w:rPr>
            </w:pPr>
            <w:r>
              <w:rPr>
                <w:rFonts w:ascii="宋体" w:hAnsi="宋体"/>
                <w:b/>
              </w:rPr>
              <w:t>1.6</w:t>
            </w:r>
            <w:r>
              <w:rPr>
                <w:rFonts w:ascii="宋体" w:hAnsi="宋体" w:hint="eastAsia"/>
                <w:b/>
              </w:rPr>
              <w:t>主校区地址</w:t>
            </w:r>
          </w:p>
        </w:tc>
        <w:tc>
          <w:tcPr>
            <w:tcW w:w="2296" w:type="dxa"/>
            <w:gridSpan w:val="5"/>
            <w:vAlign w:val="center"/>
          </w:tcPr>
          <w:p w14:paraId="3D110397" w14:textId="77777777" w:rsidR="00C528AC" w:rsidRDefault="00C528AC">
            <w:pPr>
              <w:jc w:val="center"/>
              <w:rPr>
                <w:rFonts w:ascii="宋体"/>
              </w:rPr>
            </w:pPr>
          </w:p>
        </w:tc>
        <w:tc>
          <w:tcPr>
            <w:tcW w:w="2283" w:type="dxa"/>
            <w:gridSpan w:val="4"/>
            <w:vAlign w:val="center"/>
          </w:tcPr>
          <w:p w14:paraId="50C37D8A" w14:textId="77777777" w:rsidR="00C528AC" w:rsidRDefault="00742AD7">
            <w:pPr>
              <w:jc w:val="center"/>
              <w:rPr>
                <w:rFonts w:ascii="宋体"/>
                <w:b/>
              </w:rPr>
            </w:pPr>
            <w:r>
              <w:rPr>
                <w:rFonts w:ascii="宋体" w:hAnsi="宋体" w:hint="eastAsia"/>
                <w:b/>
              </w:rPr>
              <w:t>邮编</w:t>
            </w:r>
          </w:p>
        </w:tc>
        <w:tc>
          <w:tcPr>
            <w:tcW w:w="1997" w:type="dxa"/>
            <w:tcBorders>
              <w:right w:val="single" w:sz="18" w:space="0" w:color="auto"/>
            </w:tcBorders>
            <w:vAlign w:val="center"/>
          </w:tcPr>
          <w:p w14:paraId="76B3EE1F" w14:textId="77777777" w:rsidR="00C528AC" w:rsidRDefault="00C528AC">
            <w:pPr>
              <w:jc w:val="center"/>
              <w:rPr>
                <w:rFonts w:ascii="宋体"/>
              </w:rPr>
            </w:pPr>
          </w:p>
        </w:tc>
      </w:tr>
      <w:tr w:rsidR="00C528AC" w14:paraId="29F63C59" w14:textId="77777777">
        <w:trPr>
          <w:trHeight w:val="397"/>
        </w:trPr>
        <w:tc>
          <w:tcPr>
            <w:tcW w:w="2269" w:type="dxa"/>
            <w:gridSpan w:val="3"/>
            <w:vMerge w:val="restart"/>
            <w:tcBorders>
              <w:left w:val="single" w:sz="18" w:space="0" w:color="auto"/>
            </w:tcBorders>
            <w:vAlign w:val="center"/>
          </w:tcPr>
          <w:p w14:paraId="2A57DD89" w14:textId="77777777" w:rsidR="00C528AC" w:rsidRDefault="00742AD7">
            <w:pPr>
              <w:jc w:val="center"/>
              <w:rPr>
                <w:rFonts w:ascii="宋体"/>
                <w:b/>
              </w:rPr>
            </w:pPr>
            <w:r>
              <w:rPr>
                <w:rFonts w:ascii="宋体" w:hAnsi="宋体"/>
                <w:b/>
              </w:rPr>
              <w:t>1.7</w:t>
            </w:r>
            <w:r>
              <w:rPr>
                <w:rFonts w:ascii="宋体" w:hAnsi="宋体" w:hint="eastAsia"/>
                <w:b/>
              </w:rPr>
              <w:t>院校</w:t>
            </w:r>
          </w:p>
          <w:p w14:paraId="07DA90D6" w14:textId="77777777" w:rsidR="00C528AC" w:rsidRDefault="00742AD7">
            <w:pPr>
              <w:jc w:val="center"/>
              <w:rPr>
                <w:rFonts w:ascii="宋体"/>
                <w:b/>
              </w:rPr>
            </w:pPr>
            <w:r>
              <w:rPr>
                <w:rFonts w:ascii="宋体" w:hAnsi="宋体" w:hint="eastAsia"/>
                <w:b/>
              </w:rPr>
              <w:t>负责人</w:t>
            </w:r>
          </w:p>
          <w:p w14:paraId="66F320D4" w14:textId="77777777" w:rsidR="00C528AC" w:rsidRDefault="00742AD7">
            <w:pPr>
              <w:jc w:val="center"/>
              <w:rPr>
                <w:rFonts w:ascii="宋体"/>
              </w:rPr>
            </w:pPr>
            <w:r>
              <w:rPr>
                <w:rFonts w:ascii="宋体" w:hAnsi="宋体" w:hint="eastAsia"/>
                <w:b/>
              </w:rPr>
              <w:t>（院长）</w:t>
            </w:r>
          </w:p>
        </w:tc>
        <w:tc>
          <w:tcPr>
            <w:tcW w:w="1154" w:type="dxa"/>
            <w:gridSpan w:val="2"/>
            <w:vAlign w:val="center"/>
          </w:tcPr>
          <w:p w14:paraId="183F62F9" w14:textId="77777777" w:rsidR="00C528AC" w:rsidRDefault="00742AD7">
            <w:pPr>
              <w:jc w:val="center"/>
              <w:rPr>
                <w:rFonts w:ascii="宋体"/>
                <w:b/>
              </w:rPr>
            </w:pPr>
            <w:r>
              <w:rPr>
                <w:rFonts w:ascii="宋体" w:hAnsi="宋体" w:hint="eastAsia"/>
                <w:b/>
              </w:rPr>
              <w:t>姓名</w:t>
            </w:r>
          </w:p>
        </w:tc>
        <w:tc>
          <w:tcPr>
            <w:tcW w:w="1142" w:type="dxa"/>
            <w:gridSpan w:val="3"/>
            <w:tcBorders>
              <w:right w:val="single" w:sz="2" w:space="0" w:color="auto"/>
            </w:tcBorders>
            <w:vAlign w:val="center"/>
          </w:tcPr>
          <w:p w14:paraId="52C4AAE5"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5DDCF51F" w14:textId="77777777" w:rsidR="00C528AC" w:rsidRDefault="00742AD7">
            <w:pPr>
              <w:jc w:val="center"/>
              <w:rPr>
                <w:rFonts w:ascii="宋体"/>
                <w:b/>
              </w:rPr>
            </w:pPr>
            <w:r>
              <w:rPr>
                <w:rFonts w:ascii="宋体" w:hAnsi="宋体" w:hint="eastAsia"/>
                <w:b/>
              </w:rPr>
              <w:t>职务</w:t>
            </w:r>
          </w:p>
        </w:tc>
        <w:tc>
          <w:tcPr>
            <w:tcW w:w="1997" w:type="dxa"/>
            <w:tcBorders>
              <w:left w:val="single" w:sz="2" w:space="0" w:color="auto"/>
              <w:right w:val="single" w:sz="18" w:space="0" w:color="auto"/>
            </w:tcBorders>
            <w:vAlign w:val="center"/>
          </w:tcPr>
          <w:p w14:paraId="00B48F9D" w14:textId="77777777" w:rsidR="00C528AC" w:rsidRDefault="00C528AC">
            <w:pPr>
              <w:jc w:val="center"/>
              <w:rPr>
                <w:rFonts w:ascii="宋体"/>
              </w:rPr>
            </w:pPr>
          </w:p>
        </w:tc>
      </w:tr>
      <w:tr w:rsidR="00C528AC" w14:paraId="400AD3DD" w14:textId="77777777">
        <w:trPr>
          <w:trHeight w:val="397"/>
        </w:trPr>
        <w:tc>
          <w:tcPr>
            <w:tcW w:w="2269" w:type="dxa"/>
            <w:gridSpan w:val="3"/>
            <w:vMerge/>
            <w:tcBorders>
              <w:left w:val="single" w:sz="18" w:space="0" w:color="auto"/>
            </w:tcBorders>
            <w:vAlign w:val="center"/>
          </w:tcPr>
          <w:p w14:paraId="6675F2A8" w14:textId="77777777" w:rsidR="00C528AC" w:rsidRDefault="00C528AC">
            <w:pPr>
              <w:jc w:val="center"/>
              <w:rPr>
                <w:rFonts w:ascii="宋体"/>
              </w:rPr>
            </w:pPr>
          </w:p>
        </w:tc>
        <w:tc>
          <w:tcPr>
            <w:tcW w:w="1154" w:type="dxa"/>
            <w:gridSpan w:val="2"/>
            <w:vAlign w:val="center"/>
          </w:tcPr>
          <w:p w14:paraId="55EAF195" w14:textId="77777777" w:rsidR="00C528AC" w:rsidRDefault="00742AD7">
            <w:pPr>
              <w:jc w:val="center"/>
              <w:rPr>
                <w:rFonts w:ascii="宋体"/>
                <w:b/>
              </w:rPr>
            </w:pPr>
            <w:r>
              <w:rPr>
                <w:rFonts w:ascii="宋体" w:hAnsi="宋体" w:hint="eastAsia"/>
                <w:b/>
              </w:rPr>
              <w:t>电话</w:t>
            </w:r>
          </w:p>
        </w:tc>
        <w:tc>
          <w:tcPr>
            <w:tcW w:w="1142" w:type="dxa"/>
            <w:gridSpan w:val="3"/>
            <w:tcBorders>
              <w:right w:val="single" w:sz="2" w:space="0" w:color="auto"/>
            </w:tcBorders>
            <w:vAlign w:val="center"/>
          </w:tcPr>
          <w:p w14:paraId="3142BB7E" w14:textId="77777777" w:rsidR="00C528AC" w:rsidRDefault="00742AD7">
            <w:pPr>
              <w:adjustRightInd w:val="0"/>
              <w:snapToGrid w:val="0"/>
              <w:ind w:left="6"/>
              <w:jc w:val="center"/>
              <w:rPr>
                <w:rFonts w:ascii="宋体"/>
              </w:rPr>
            </w:pPr>
            <w:r>
              <w:rPr>
                <w:rFonts w:ascii="宋体" w:hint="eastAsia"/>
              </w:rPr>
              <w:t>（区号</w:t>
            </w:r>
            <w:r>
              <w:rPr>
                <w:rFonts w:ascii="宋体"/>
              </w:rPr>
              <w:t>-</w:t>
            </w:r>
            <w:r>
              <w:rPr>
                <w:rFonts w:ascii="宋体" w:hint="eastAsia"/>
              </w:rPr>
              <w:t>）</w:t>
            </w:r>
          </w:p>
        </w:tc>
        <w:tc>
          <w:tcPr>
            <w:tcW w:w="2283" w:type="dxa"/>
            <w:gridSpan w:val="4"/>
            <w:tcBorders>
              <w:left w:val="single" w:sz="2" w:space="0" w:color="auto"/>
              <w:right w:val="single" w:sz="2" w:space="0" w:color="auto"/>
            </w:tcBorders>
            <w:vAlign w:val="center"/>
          </w:tcPr>
          <w:p w14:paraId="681FACDC" w14:textId="77777777" w:rsidR="00C528AC" w:rsidRDefault="00742AD7">
            <w:pPr>
              <w:jc w:val="center"/>
              <w:rPr>
                <w:rFonts w:ascii="宋体"/>
                <w:b/>
              </w:rPr>
            </w:pPr>
            <w:r>
              <w:rPr>
                <w:rFonts w:ascii="宋体" w:hAnsi="宋体" w:hint="eastAsia"/>
                <w:b/>
              </w:rPr>
              <w:t>职称</w:t>
            </w:r>
          </w:p>
        </w:tc>
        <w:tc>
          <w:tcPr>
            <w:tcW w:w="1997" w:type="dxa"/>
            <w:tcBorders>
              <w:left w:val="single" w:sz="2" w:space="0" w:color="auto"/>
              <w:right w:val="single" w:sz="18" w:space="0" w:color="auto"/>
            </w:tcBorders>
            <w:vAlign w:val="center"/>
          </w:tcPr>
          <w:p w14:paraId="223756D4" w14:textId="77777777" w:rsidR="00C528AC" w:rsidRDefault="00C528AC">
            <w:pPr>
              <w:jc w:val="center"/>
              <w:rPr>
                <w:rFonts w:ascii="宋体"/>
              </w:rPr>
            </w:pPr>
          </w:p>
        </w:tc>
      </w:tr>
      <w:tr w:rsidR="00C528AC" w14:paraId="55659383" w14:textId="77777777">
        <w:trPr>
          <w:trHeight w:val="397"/>
        </w:trPr>
        <w:tc>
          <w:tcPr>
            <w:tcW w:w="2269" w:type="dxa"/>
            <w:gridSpan w:val="3"/>
            <w:vMerge/>
            <w:tcBorders>
              <w:left w:val="single" w:sz="18" w:space="0" w:color="auto"/>
            </w:tcBorders>
            <w:vAlign w:val="center"/>
          </w:tcPr>
          <w:p w14:paraId="7A6E9EBF" w14:textId="77777777" w:rsidR="00C528AC" w:rsidRDefault="00C528AC">
            <w:pPr>
              <w:jc w:val="center"/>
              <w:rPr>
                <w:rFonts w:ascii="宋体"/>
              </w:rPr>
            </w:pPr>
          </w:p>
        </w:tc>
        <w:tc>
          <w:tcPr>
            <w:tcW w:w="1154" w:type="dxa"/>
            <w:gridSpan w:val="2"/>
            <w:vAlign w:val="center"/>
          </w:tcPr>
          <w:p w14:paraId="00CD00F3" w14:textId="77777777" w:rsidR="00C528AC" w:rsidRDefault="00742AD7">
            <w:pPr>
              <w:jc w:val="center"/>
              <w:rPr>
                <w:rFonts w:ascii="宋体"/>
                <w:b/>
              </w:rPr>
            </w:pPr>
            <w:r>
              <w:rPr>
                <w:rFonts w:ascii="宋体" w:hAnsi="宋体" w:hint="eastAsia"/>
                <w:b/>
              </w:rPr>
              <w:t>性别</w:t>
            </w:r>
          </w:p>
        </w:tc>
        <w:tc>
          <w:tcPr>
            <w:tcW w:w="1142" w:type="dxa"/>
            <w:gridSpan w:val="3"/>
            <w:tcBorders>
              <w:right w:val="single" w:sz="2" w:space="0" w:color="auto"/>
            </w:tcBorders>
            <w:vAlign w:val="center"/>
          </w:tcPr>
          <w:p w14:paraId="53AA0B9F"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3D8CA615" w14:textId="77777777" w:rsidR="00C528AC" w:rsidRDefault="00742AD7">
            <w:pPr>
              <w:jc w:val="center"/>
              <w:rPr>
                <w:rFonts w:ascii="宋体"/>
                <w:b/>
              </w:rPr>
            </w:pPr>
            <w:r>
              <w:rPr>
                <w:rFonts w:ascii="宋体" w:hAnsi="宋体" w:hint="eastAsia"/>
                <w:b/>
              </w:rPr>
              <w:t>任现职日期（年</w:t>
            </w:r>
            <w:r>
              <w:rPr>
                <w:rFonts w:ascii="宋体" w:hAnsi="宋体"/>
                <w:b/>
              </w:rPr>
              <w:t>/</w:t>
            </w:r>
            <w:r>
              <w:rPr>
                <w:rFonts w:ascii="宋体" w:hAnsi="宋体" w:hint="eastAsia"/>
                <w:b/>
              </w:rPr>
              <w:t>月）</w:t>
            </w:r>
          </w:p>
        </w:tc>
        <w:tc>
          <w:tcPr>
            <w:tcW w:w="1997" w:type="dxa"/>
            <w:tcBorders>
              <w:left w:val="single" w:sz="2" w:space="0" w:color="auto"/>
              <w:right w:val="single" w:sz="18" w:space="0" w:color="auto"/>
            </w:tcBorders>
            <w:vAlign w:val="center"/>
          </w:tcPr>
          <w:p w14:paraId="57CC5855" w14:textId="77777777" w:rsidR="00C528AC" w:rsidRDefault="00C528AC">
            <w:pPr>
              <w:jc w:val="center"/>
              <w:rPr>
                <w:rFonts w:ascii="宋体"/>
              </w:rPr>
            </w:pPr>
          </w:p>
        </w:tc>
      </w:tr>
      <w:tr w:rsidR="00C528AC" w14:paraId="4FDFB289" w14:textId="77777777">
        <w:trPr>
          <w:trHeight w:val="397"/>
        </w:trPr>
        <w:tc>
          <w:tcPr>
            <w:tcW w:w="2269" w:type="dxa"/>
            <w:gridSpan w:val="3"/>
            <w:vMerge/>
            <w:tcBorders>
              <w:left w:val="single" w:sz="18" w:space="0" w:color="auto"/>
            </w:tcBorders>
            <w:vAlign w:val="center"/>
          </w:tcPr>
          <w:p w14:paraId="34D8F23D" w14:textId="77777777" w:rsidR="00C528AC" w:rsidRDefault="00C528AC">
            <w:pPr>
              <w:jc w:val="center"/>
              <w:rPr>
                <w:rFonts w:ascii="宋体"/>
              </w:rPr>
            </w:pPr>
          </w:p>
        </w:tc>
        <w:tc>
          <w:tcPr>
            <w:tcW w:w="1154" w:type="dxa"/>
            <w:gridSpan w:val="2"/>
            <w:vAlign w:val="center"/>
          </w:tcPr>
          <w:p w14:paraId="01D1EC59" w14:textId="77777777" w:rsidR="00C528AC" w:rsidRDefault="00742AD7">
            <w:pPr>
              <w:jc w:val="center"/>
              <w:rPr>
                <w:rFonts w:ascii="宋体"/>
                <w:b/>
              </w:rPr>
            </w:pPr>
            <w:r>
              <w:rPr>
                <w:rFonts w:ascii="宋体" w:hAnsi="宋体" w:hint="eastAsia"/>
                <w:b/>
              </w:rPr>
              <w:t>电子邮箱</w:t>
            </w:r>
          </w:p>
        </w:tc>
        <w:tc>
          <w:tcPr>
            <w:tcW w:w="5422" w:type="dxa"/>
            <w:gridSpan w:val="8"/>
            <w:tcBorders>
              <w:right w:val="single" w:sz="18" w:space="0" w:color="auto"/>
            </w:tcBorders>
            <w:vAlign w:val="center"/>
          </w:tcPr>
          <w:p w14:paraId="6D64D22B" w14:textId="77777777" w:rsidR="00C528AC" w:rsidRDefault="00C528AC">
            <w:pPr>
              <w:jc w:val="center"/>
              <w:rPr>
                <w:rFonts w:ascii="宋体"/>
              </w:rPr>
            </w:pPr>
          </w:p>
        </w:tc>
      </w:tr>
      <w:tr w:rsidR="00C528AC" w14:paraId="2E7BF8FA" w14:textId="77777777">
        <w:trPr>
          <w:trHeight w:val="397"/>
        </w:trPr>
        <w:tc>
          <w:tcPr>
            <w:tcW w:w="2269" w:type="dxa"/>
            <w:gridSpan w:val="3"/>
            <w:vMerge w:val="restart"/>
            <w:tcBorders>
              <w:left w:val="single" w:sz="18" w:space="0" w:color="auto"/>
            </w:tcBorders>
            <w:vAlign w:val="center"/>
          </w:tcPr>
          <w:p w14:paraId="53D1065D" w14:textId="77777777" w:rsidR="00C528AC" w:rsidRDefault="00742AD7">
            <w:pPr>
              <w:jc w:val="center"/>
              <w:rPr>
                <w:rFonts w:ascii="宋体"/>
                <w:b/>
              </w:rPr>
            </w:pPr>
            <w:r>
              <w:rPr>
                <w:rFonts w:ascii="宋体" w:hAnsi="宋体"/>
                <w:b/>
              </w:rPr>
              <w:t>1.8</w:t>
            </w:r>
            <w:r>
              <w:rPr>
                <w:rFonts w:ascii="宋体" w:hAnsi="宋体" w:hint="eastAsia"/>
                <w:b/>
              </w:rPr>
              <w:t>院校联系人</w:t>
            </w:r>
          </w:p>
        </w:tc>
        <w:tc>
          <w:tcPr>
            <w:tcW w:w="1154" w:type="dxa"/>
            <w:gridSpan w:val="2"/>
            <w:vAlign w:val="center"/>
          </w:tcPr>
          <w:p w14:paraId="14EDFA66" w14:textId="77777777" w:rsidR="00C528AC" w:rsidRDefault="00742AD7">
            <w:pPr>
              <w:jc w:val="center"/>
              <w:rPr>
                <w:rFonts w:ascii="宋体"/>
                <w:b/>
              </w:rPr>
            </w:pPr>
            <w:r>
              <w:rPr>
                <w:rFonts w:ascii="宋体" w:hAnsi="宋体" w:hint="eastAsia"/>
                <w:b/>
              </w:rPr>
              <w:t>姓名</w:t>
            </w:r>
          </w:p>
        </w:tc>
        <w:tc>
          <w:tcPr>
            <w:tcW w:w="1142" w:type="dxa"/>
            <w:gridSpan w:val="3"/>
            <w:tcBorders>
              <w:right w:val="single" w:sz="2" w:space="0" w:color="auto"/>
            </w:tcBorders>
            <w:vAlign w:val="center"/>
          </w:tcPr>
          <w:p w14:paraId="08ABE204"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450A6774" w14:textId="77777777" w:rsidR="00C528AC" w:rsidRDefault="00742AD7">
            <w:pPr>
              <w:jc w:val="center"/>
              <w:rPr>
                <w:rFonts w:ascii="宋体"/>
                <w:b/>
              </w:rPr>
            </w:pPr>
            <w:r>
              <w:rPr>
                <w:rFonts w:ascii="宋体" w:hAnsi="宋体" w:hint="eastAsia"/>
                <w:b/>
              </w:rPr>
              <w:t>职务</w:t>
            </w:r>
          </w:p>
        </w:tc>
        <w:tc>
          <w:tcPr>
            <w:tcW w:w="1997" w:type="dxa"/>
            <w:tcBorders>
              <w:left w:val="single" w:sz="2" w:space="0" w:color="auto"/>
              <w:right w:val="single" w:sz="18" w:space="0" w:color="auto"/>
            </w:tcBorders>
            <w:vAlign w:val="center"/>
          </w:tcPr>
          <w:p w14:paraId="3B2FA93A" w14:textId="77777777" w:rsidR="00C528AC" w:rsidRDefault="00C528AC">
            <w:pPr>
              <w:jc w:val="center"/>
              <w:rPr>
                <w:rFonts w:ascii="宋体"/>
              </w:rPr>
            </w:pPr>
          </w:p>
        </w:tc>
      </w:tr>
      <w:tr w:rsidR="00C528AC" w14:paraId="67DE7FDB" w14:textId="77777777">
        <w:trPr>
          <w:trHeight w:val="397"/>
        </w:trPr>
        <w:tc>
          <w:tcPr>
            <w:tcW w:w="2269" w:type="dxa"/>
            <w:gridSpan w:val="3"/>
            <w:vMerge/>
            <w:tcBorders>
              <w:left w:val="single" w:sz="18" w:space="0" w:color="auto"/>
            </w:tcBorders>
            <w:vAlign w:val="center"/>
          </w:tcPr>
          <w:p w14:paraId="650B5FAA" w14:textId="77777777" w:rsidR="00C528AC" w:rsidRDefault="00C528AC">
            <w:pPr>
              <w:jc w:val="center"/>
              <w:rPr>
                <w:rFonts w:ascii="宋体"/>
              </w:rPr>
            </w:pPr>
          </w:p>
        </w:tc>
        <w:tc>
          <w:tcPr>
            <w:tcW w:w="1154" w:type="dxa"/>
            <w:gridSpan w:val="2"/>
            <w:vAlign w:val="center"/>
          </w:tcPr>
          <w:p w14:paraId="0061FC97" w14:textId="77777777" w:rsidR="00C528AC" w:rsidRDefault="00742AD7">
            <w:pPr>
              <w:jc w:val="center"/>
              <w:rPr>
                <w:rFonts w:ascii="宋体"/>
                <w:b/>
              </w:rPr>
            </w:pPr>
            <w:r>
              <w:rPr>
                <w:rFonts w:ascii="宋体" w:hAnsi="宋体" w:hint="eastAsia"/>
                <w:b/>
              </w:rPr>
              <w:t>手机</w:t>
            </w:r>
          </w:p>
        </w:tc>
        <w:tc>
          <w:tcPr>
            <w:tcW w:w="1142" w:type="dxa"/>
            <w:gridSpan w:val="3"/>
            <w:tcBorders>
              <w:right w:val="single" w:sz="2" w:space="0" w:color="auto"/>
            </w:tcBorders>
            <w:vAlign w:val="center"/>
          </w:tcPr>
          <w:p w14:paraId="4A23DBAF"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5CAFB692" w14:textId="77777777" w:rsidR="00C528AC" w:rsidRDefault="00742AD7">
            <w:pPr>
              <w:jc w:val="center"/>
              <w:rPr>
                <w:rFonts w:ascii="宋体"/>
                <w:b/>
              </w:rPr>
            </w:pPr>
            <w:r>
              <w:rPr>
                <w:rFonts w:ascii="宋体" w:hAnsi="宋体" w:hint="eastAsia"/>
                <w:b/>
              </w:rPr>
              <w:t>性别</w:t>
            </w:r>
          </w:p>
        </w:tc>
        <w:tc>
          <w:tcPr>
            <w:tcW w:w="1997" w:type="dxa"/>
            <w:tcBorders>
              <w:left w:val="single" w:sz="2" w:space="0" w:color="auto"/>
              <w:right w:val="single" w:sz="18" w:space="0" w:color="auto"/>
            </w:tcBorders>
            <w:vAlign w:val="center"/>
          </w:tcPr>
          <w:p w14:paraId="5BFBD9C7" w14:textId="77777777" w:rsidR="00C528AC" w:rsidRDefault="00C528AC">
            <w:pPr>
              <w:jc w:val="center"/>
              <w:rPr>
                <w:rFonts w:ascii="宋体"/>
              </w:rPr>
            </w:pPr>
          </w:p>
        </w:tc>
      </w:tr>
      <w:tr w:rsidR="00C528AC" w14:paraId="67821C2E" w14:textId="77777777">
        <w:trPr>
          <w:trHeight w:val="397"/>
        </w:trPr>
        <w:tc>
          <w:tcPr>
            <w:tcW w:w="2269" w:type="dxa"/>
            <w:gridSpan w:val="3"/>
            <w:vMerge/>
            <w:tcBorders>
              <w:left w:val="single" w:sz="18" w:space="0" w:color="auto"/>
              <w:bottom w:val="single" w:sz="12" w:space="0" w:color="auto"/>
            </w:tcBorders>
            <w:vAlign w:val="center"/>
          </w:tcPr>
          <w:p w14:paraId="5DDBE938" w14:textId="77777777" w:rsidR="00C528AC" w:rsidRDefault="00C528AC">
            <w:pPr>
              <w:jc w:val="center"/>
              <w:rPr>
                <w:rFonts w:ascii="宋体"/>
              </w:rPr>
            </w:pPr>
          </w:p>
        </w:tc>
        <w:tc>
          <w:tcPr>
            <w:tcW w:w="1154" w:type="dxa"/>
            <w:gridSpan w:val="2"/>
            <w:tcBorders>
              <w:bottom w:val="single" w:sz="12" w:space="0" w:color="auto"/>
            </w:tcBorders>
            <w:vAlign w:val="center"/>
          </w:tcPr>
          <w:p w14:paraId="588F026D" w14:textId="77777777" w:rsidR="00C528AC" w:rsidRDefault="00742AD7">
            <w:pPr>
              <w:jc w:val="center"/>
              <w:rPr>
                <w:rFonts w:ascii="宋体"/>
                <w:b/>
              </w:rPr>
            </w:pPr>
            <w:r>
              <w:rPr>
                <w:rFonts w:ascii="宋体" w:hAnsi="宋体" w:hint="eastAsia"/>
                <w:b/>
              </w:rPr>
              <w:t>电子邮箱</w:t>
            </w:r>
          </w:p>
        </w:tc>
        <w:tc>
          <w:tcPr>
            <w:tcW w:w="5422" w:type="dxa"/>
            <w:gridSpan w:val="8"/>
            <w:tcBorders>
              <w:bottom w:val="single" w:sz="12" w:space="0" w:color="auto"/>
              <w:right w:val="single" w:sz="18" w:space="0" w:color="auto"/>
            </w:tcBorders>
            <w:vAlign w:val="center"/>
          </w:tcPr>
          <w:p w14:paraId="015CFDD2" w14:textId="77777777" w:rsidR="00C528AC" w:rsidRDefault="00C528AC">
            <w:pPr>
              <w:jc w:val="center"/>
              <w:rPr>
                <w:rFonts w:ascii="宋体"/>
              </w:rPr>
            </w:pPr>
          </w:p>
        </w:tc>
      </w:tr>
      <w:tr w:rsidR="00C528AC" w14:paraId="1168ED39" w14:textId="77777777">
        <w:trPr>
          <w:trHeight w:val="448"/>
        </w:trPr>
        <w:tc>
          <w:tcPr>
            <w:tcW w:w="2269" w:type="dxa"/>
            <w:gridSpan w:val="3"/>
            <w:tcBorders>
              <w:top w:val="single" w:sz="12" w:space="0" w:color="auto"/>
              <w:left w:val="single" w:sz="18" w:space="0" w:color="auto"/>
              <w:right w:val="single" w:sz="12" w:space="0" w:color="auto"/>
              <w:tl2br w:val="single" w:sz="8" w:space="0" w:color="auto"/>
            </w:tcBorders>
            <w:vAlign w:val="center"/>
          </w:tcPr>
          <w:p w14:paraId="05800814" w14:textId="77777777" w:rsidR="00C528AC" w:rsidRDefault="00742AD7">
            <w:pPr>
              <w:rPr>
                <w:rFonts w:ascii="宋体"/>
              </w:rPr>
            </w:pPr>
            <w:r>
              <w:rPr>
                <w:rFonts w:ascii="宋体" w:hAnsi="宋体" w:hint="eastAsia"/>
              </w:rPr>
              <w:t>（万元）年度</w:t>
            </w:r>
          </w:p>
        </w:tc>
        <w:tc>
          <w:tcPr>
            <w:tcW w:w="2110" w:type="dxa"/>
            <w:gridSpan w:val="4"/>
            <w:tcBorders>
              <w:left w:val="single" w:sz="12" w:space="0" w:color="auto"/>
            </w:tcBorders>
            <w:vAlign w:val="center"/>
          </w:tcPr>
          <w:p w14:paraId="1BC28D68" w14:textId="77777777" w:rsidR="00C528AC" w:rsidRDefault="00742AD7">
            <w:pPr>
              <w:jc w:val="center"/>
              <w:rPr>
                <w:rFonts w:ascii="宋体"/>
                <w:b/>
              </w:rPr>
            </w:pPr>
            <w:r>
              <w:rPr>
                <w:rFonts w:ascii="宋体" w:hAnsi="宋体"/>
                <w:b/>
              </w:rPr>
              <w:t>2017</w:t>
            </w:r>
          </w:p>
        </w:tc>
        <w:tc>
          <w:tcPr>
            <w:tcW w:w="2326" w:type="dxa"/>
            <w:gridSpan w:val="4"/>
            <w:vAlign w:val="center"/>
          </w:tcPr>
          <w:p w14:paraId="11B793B8" w14:textId="77777777" w:rsidR="00C528AC" w:rsidRDefault="00742AD7">
            <w:pPr>
              <w:jc w:val="center"/>
              <w:rPr>
                <w:rFonts w:ascii="宋体"/>
                <w:b/>
              </w:rPr>
            </w:pPr>
            <w:r>
              <w:rPr>
                <w:rFonts w:ascii="宋体" w:hAnsi="宋体"/>
                <w:b/>
              </w:rPr>
              <w:t>2018</w:t>
            </w:r>
          </w:p>
        </w:tc>
        <w:tc>
          <w:tcPr>
            <w:tcW w:w="2140" w:type="dxa"/>
            <w:gridSpan w:val="2"/>
            <w:tcBorders>
              <w:right w:val="single" w:sz="18" w:space="0" w:color="auto"/>
            </w:tcBorders>
            <w:vAlign w:val="center"/>
          </w:tcPr>
          <w:p w14:paraId="4AAAB184" w14:textId="77777777" w:rsidR="00C528AC" w:rsidRDefault="00742AD7">
            <w:pPr>
              <w:jc w:val="center"/>
              <w:rPr>
                <w:rFonts w:ascii="宋体"/>
                <w:b/>
              </w:rPr>
            </w:pPr>
            <w:r>
              <w:rPr>
                <w:rFonts w:ascii="宋体" w:hAnsi="宋体"/>
                <w:b/>
              </w:rPr>
              <w:t>2019</w:t>
            </w:r>
          </w:p>
        </w:tc>
      </w:tr>
      <w:tr w:rsidR="00C528AC" w14:paraId="7B11951B" w14:textId="77777777">
        <w:trPr>
          <w:trHeight w:val="378"/>
        </w:trPr>
        <w:tc>
          <w:tcPr>
            <w:tcW w:w="428" w:type="dxa"/>
            <w:vMerge w:val="restart"/>
            <w:tcBorders>
              <w:left w:val="single" w:sz="18" w:space="0" w:color="auto"/>
            </w:tcBorders>
            <w:vAlign w:val="center"/>
          </w:tcPr>
          <w:p w14:paraId="01615623" w14:textId="77777777" w:rsidR="00C528AC" w:rsidRDefault="00742AD7">
            <w:pPr>
              <w:jc w:val="center"/>
              <w:rPr>
                <w:rFonts w:ascii="宋体"/>
                <w:b/>
              </w:rPr>
            </w:pPr>
            <w:r>
              <w:rPr>
                <w:rFonts w:ascii="宋体" w:hAnsi="宋体" w:hint="eastAsia"/>
                <w:b/>
              </w:rPr>
              <w:t>办学经费收入情况</w:t>
            </w:r>
            <w:r>
              <w:rPr>
                <w:rStyle w:val="af3"/>
                <w:rFonts w:ascii="宋体"/>
                <w:b/>
              </w:rPr>
              <w:footnoteReference w:id="8"/>
            </w:r>
          </w:p>
        </w:tc>
        <w:tc>
          <w:tcPr>
            <w:tcW w:w="1841" w:type="dxa"/>
            <w:gridSpan w:val="2"/>
            <w:vAlign w:val="center"/>
          </w:tcPr>
          <w:p w14:paraId="0E32398F" w14:textId="77777777" w:rsidR="00C528AC" w:rsidRDefault="00742AD7">
            <w:pPr>
              <w:jc w:val="left"/>
              <w:rPr>
                <w:rFonts w:ascii="宋体"/>
                <w:b/>
              </w:rPr>
            </w:pPr>
            <w:r>
              <w:rPr>
                <w:rFonts w:ascii="宋体" w:hAnsi="宋体"/>
                <w:b/>
              </w:rPr>
              <w:t>1.9</w:t>
            </w:r>
            <w:r>
              <w:rPr>
                <w:rFonts w:ascii="宋体" w:hAnsi="宋体" w:hint="eastAsia"/>
                <w:b/>
              </w:rPr>
              <w:t>国家财政性教育经费</w:t>
            </w:r>
          </w:p>
        </w:tc>
        <w:tc>
          <w:tcPr>
            <w:tcW w:w="2110" w:type="dxa"/>
            <w:gridSpan w:val="4"/>
            <w:vAlign w:val="center"/>
          </w:tcPr>
          <w:p w14:paraId="37D6E94F"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4AC1502E"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752DDA0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23A7256E" w14:textId="77777777">
        <w:trPr>
          <w:trHeight w:val="365"/>
        </w:trPr>
        <w:tc>
          <w:tcPr>
            <w:tcW w:w="428" w:type="dxa"/>
            <w:vMerge/>
            <w:tcBorders>
              <w:left w:val="single" w:sz="18" w:space="0" w:color="auto"/>
            </w:tcBorders>
            <w:vAlign w:val="center"/>
          </w:tcPr>
          <w:p w14:paraId="6C921BED" w14:textId="77777777" w:rsidR="00C528AC" w:rsidRDefault="00C528AC">
            <w:pPr>
              <w:jc w:val="center"/>
              <w:rPr>
                <w:rFonts w:ascii="宋体"/>
                <w:b/>
              </w:rPr>
            </w:pPr>
          </w:p>
        </w:tc>
        <w:tc>
          <w:tcPr>
            <w:tcW w:w="1841" w:type="dxa"/>
            <w:gridSpan w:val="2"/>
            <w:vAlign w:val="center"/>
          </w:tcPr>
          <w:p w14:paraId="3C463B53" w14:textId="77777777" w:rsidR="00C528AC" w:rsidRDefault="00742AD7">
            <w:pPr>
              <w:jc w:val="left"/>
              <w:rPr>
                <w:rFonts w:ascii="宋体"/>
                <w:b/>
              </w:rPr>
            </w:pPr>
            <w:r>
              <w:rPr>
                <w:rFonts w:ascii="宋体" w:hAnsi="宋体"/>
                <w:b/>
              </w:rPr>
              <w:t>1.10</w:t>
            </w:r>
            <w:r>
              <w:rPr>
                <w:rFonts w:ascii="宋体" w:hAnsi="宋体" w:hint="eastAsia"/>
                <w:b/>
              </w:rPr>
              <w:t>民办学校中举办者投入</w:t>
            </w:r>
          </w:p>
        </w:tc>
        <w:tc>
          <w:tcPr>
            <w:tcW w:w="2110" w:type="dxa"/>
            <w:gridSpan w:val="4"/>
            <w:vAlign w:val="center"/>
          </w:tcPr>
          <w:p w14:paraId="6D5EAC1A"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63FD5030"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07FA2D4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111170C7" w14:textId="77777777">
        <w:trPr>
          <w:trHeight w:val="415"/>
        </w:trPr>
        <w:tc>
          <w:tcPr>
            <w:tcW w:w="428" w:type="dxa"/>
            <w:vMerge/>
            <w:tcBorders>
              <w:left w:val="single" w:sz="18" w:space="0" w:color="auto"/>
            </w:tcBorders>
            <w:vAlign w:val="center"/>
          </w:tcPr>
          <w:p w14:paraId="5E53A861" w14:textId="77777777" w:rsidR="00C528AC" w:rsidRDefault="00C528AC">
            <w:pPr>
              <w:jc w:val="center"/>
              <w:rPr>
                <w:rFonts w:ascii="宋体"/>
                <w:b/>
              </w:rPr>
            </w:pPr>
          </w:p>
        </w:tc>
        <w:tc>
          <w:tcPr>
            <w:tcW w:w="1841" w:type="dxa"/>
            <w:gridSpan w:val="2"/>
            <w:vAlign w:val="center"/>
          </w:tcPr>
          <w:p w14:paraId="4A6F6CA7" w14:textId="77777777" w:rsidR="00C528AC" w:rsidRDefault="00742AD7">
            <w:pPr>
              <w:jc w:val="left"/>
              <w:rPr>
                <w:rFonts w:ascii="宋体"/>
                <w:b/>
              </w:rPr>
            </w:pPr>
            <w:r>
              <w:rPr>
                <w:rFonts w:ascii="宋体" w:hAnsi="宋体"/>
                <w:b/>
              </w:rPr>
              <w:t>1.11</w:t>
            </w:r>
            <w:r>
              <w:rPr>
                <w:rFonts w:ascii="宋体" w:hint="eastAsia"/>
                <w:b/>
                <w:bCs/>
              </w:rPr>
              <w:t>捐赠收入</w:t>
            </w:r>
          </w:p>
        </w:tc>
        <w:tc>
          <w:tcPr>
            <w:tcW w:w="2110" w:type="dxa"/>
            <w:gridSpan w:val="4"/>
            <w:vAlign w:val="center"/>
          </w:tcPr>
          <w:p w14:paraId="2FA80D39"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5D101348"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4CC08740"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3E107F2B" w14:textId="77777777">
        <w:trPr>
          <w:trHeight w:val="415"/>
        </w:trPr>
        <w:tc>
          <w:tcPr>
            <w:tcW w:w="428" w:type="dxa"/>
            <w:vMerge/>
            <w:tcBorders>
              <w:left w:val="single" w:sz="18" w:space="0" w:color="auto"/>
            </w:tcBorders>
            <w:vAlign w:val="center"/>
          </w:tcPr>
          <w:p w14:paraId="6520438E" w14:textId="77777777" w:rsidR="00C528AC" w:rsidRDefault="00C528AC">
            <w:pPr>
              <w:jc w:val="center"/>
              <w:rPr>
                <w:rFonts w:ascii="宋体"/>
                <w:b/>
              </w:rPr>
            </w:pPr>
          </w:p>
        </w:tc>
        <w:tc>
          <w:tcPr>
            <w:tcW w:w="1841" w:type="dxa"/>
            <w:gridSpan w:val="2"/>
            <w:vAlign w:val="center"/>
          </w:tcPr>
          <w:p w14:paraId="21CC8072" w14:textId="77777777" w:rsidR="00C528AC" w:rsidRDefault="00742AD7">
            <w:pPr>
              <w:jc w:val="left"/>
              <w:rPr>
                <w:rFonts w:ascii="宋体"/>
                <w:b/>
              </w:rPr>
            </w:pPr>
            <w:r>
              <w:rPr>
                <w:rFonts w:ascii="宋体" w:hAnsi="宋体"/>
                <w:b/>
              </w:rPr>
              <w:t xml:space="preserve">1.12 </w:t>
            </w:r>
            <w:r>
              <w:rPr>
                <w:rFonts w:ascii="宋体" w:hAnsi="宋体" w:hint="eastAsia"/>
                <w:b/>
              </w:rPr>
              <w:t>事业收入</w:t>
            </w:r>
          </w:p>
        </w:tc>
        <w:tc>
          <w:tcPr>
            <w:tcW w:w="2110" w:type="dxa"/>
            <w:gridSpan w:val="4"/>
            <w:vAlign w:val="center"/>
          </w:tcPr>
          <w:p w14:paraId="3D68516F"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6608D5C1"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7BFD436C"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1D1149E8" w14:textId="77777777">
        <w:trPr>
          <w:trHeight w:val="415"/>
        </w:trPr>
        <w:tc>
          <w:tcPr>
            <w:tcW w:w="428" w:type="dxa"/>
            <w:vMerge/>
            <w:tcBorders>
              <w:left w:val="single" w:sz="18" w:space="0" w:color="auto"/>
            </w:tcBorders>
            <w:vAlign w:val="center"/>
          </w:tcPr>
          <w:p w14:paraId="19EB750E" w14:textId="77777777" w:rsidR="00C528AC" w:rsidRDefault="00C528AC">
            <w:pPr>
              <w:jc w:val="center"/>
              <w:rPr>
                <w:rFonts w:ascii="宋体"/>
                <w:b/>
              </w:rPr>
            </w:pPr>
          </w:p>
        </w:tc>
        <w:tc>
          <w:tcPr>
            <w:tcW w:w="1841" w:type="dxa"/>
            <w:gridSpan w:val="2"/>
            <w:vAlign w:val="center"/>
          </w:tcPr>
          <w:p w14:paraId="78F66B28" w14:textId="77777777" w:rsidR="00C528AC" w:rsidRDefault="00742AD7">
            <w:pPr>
              <w:ind w:firstLineChars="100" w:firstLine="211"/>
              <w:jc w:val="left"/>
              <w:rPr>
                <w:rFonts w:ascii="宋体"/>
                <w:b/>
              </w:rPr>
            </w:pPr>
            <w:r>
              <w:rPr>
                <w:rFonts w:ascii="宋体" w:hAnsi="宋体" w:hint="eastAsia"/>
                <w:b/>
              </w:rPr>
              <w:t>其中：</w:t>
            </w:r>
            <w:r>
              <w:rPr>
                <w:rFonts w:ascii="宋体" w:hAnsi="宋体"/>
                <w:b/>
              </w:rPr>
              <w:t>1.13</w:t>
            </w:r>
            <w:r>
              <w:rPr>
                <w:rFonts w:ascii="宋体" w:hAnsi="宋体" w:hint="eastAsia"/>
                <w:b/>
              </w:rPr>
              <w:t>学费收入</w:t>
            </w:r>
          </w:p>
        </w:tc>
        <w:tc>
          <w:tcPr>
            <w:tcW w:w="2110" w:type="dxa"/>
            <w:gridSpan w:val="4"/>
            <w:vAlign w:val="center"/>
          </w:tcPr>
          <w:p w14:paraId="2079CBE7"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7B9025D2"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6407DF60"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5760061F" w14:textId="77777777">
        <w:trPr>
          <w:trHeight w:val="423"/>
        </w:trPr>
        <w:tc>
          <w:tcPr>
            <w:tcW w:w="428" w:type="dxa"/>
            <w:vMerge/>
            <w:tcBorders>
              <w:left w:val="single" w:sz="18" w:space="0" w:color="auto"/>
              <w:bottom w:val="single" w:sz="12" w:space="0" w:color="auto"/>
            </w:tcBorders>
            <w:vAlign w:val="center"/>
          </w:tcPr>
          <w:p w14:paraId="3B4D0F91" w14:textId="77777777" w:rsidR="00C528AC" w:rsidRDefault="00C528AC">
            <w:pPr>
              <w:jc w:val="center"/>
              <w:rPr>
                <w:rFonts w:ascii="宋体"/>
                <w:b/>
              </w:rPr>
            </w:pPr>
          </w:p>
        </w:tc>
        <w:tc>
          <w:tcPr>
            <w:tcW w:w="1841" w:type="dxa"/>
            <w:gridSpan w:val="2"/>
            <w:tcBorders>
              <w:bottom w:val="single" w:sz="12" w:space="0" w:color="auto"/>
            </w:tcBorders>
            <w:vAlign w:val="center"/>
          </w:tcPr>
          <w:p w14:paraId="165AEFB1" w14:textId="77777777" w:rsidR="00C528AC" w:rsidRDefault="00742AD7">
            <w:pPr>
              <w:jc w:val="left"/>
              <w:rPr>
                <w:rFonts w:ascii="宋体"/>
                <w:b/>
              </w:rPr>
            </w:pPr>
            <w:r>
              <w:rPr>
                <w:rFonts w:ascii="宋体" w:hAnsi="宋体"/>
                <w:b/>
              </w:rPr>
              <w:t xml:space="preserve">1.14 </w:t>
            </w:r>
            <w:r>
              <w:rPr>
                <w:rFonts w:ascii="宋体" w:hAnsi="宋体" w:hint="eastAsia"/>
                <w:b/>
              </w:rPr>
              <w:t>其他收入</w:t>
            </w:r>
          </w:p>
        </w:tc>
        <w:tc>
          <w:tcPr>
            <w:tcW w:w="2110" w:type="dxa"/>
            <w:gridSpan w:val="4"/>
            <w:tcBorders>
              <w:bottom w:val="single" w:sz="12" w:space="0" w:color="auto"/>
            </w:tcBorders>
            <w:vAlign w:val="center"/>
          </w:tcPr>
          <w:p w14:paraId="39AA0DC0"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bottom w:val="single" w:sz="12" w:space="0" w:color="auto"/>
            </w:tcBorders>
            <w:vAlign w:val="center"/>
          </w:tcPr>
          <w:p w14:paraId="4BDE5E48"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bottom w:val="single" w:sz="12" w:space="0" w:color="auto"/>
              <w:right w:val="single" w:sz="18" w:space="0" w:color="auto"/>
            </w:tcBorders>
            <w:vAlign w:val="center"/>
          </w:tcPr>
          <w:p w14:paraId="2CD3E0B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10B5FBE6" w14:textId="77777777">
        <w:trPr>
          <w:trHeight w:val="632"/>
        </w:trPr>
        <w:tc>
          <w:tcPr>
            <w:tcW w:w="428" w:type="dxa"/>
            <w:vMerge w:val="restart"/>
            <w:tcBorders>
              <w:left w:val="single" w:sz="18" w:space="0" w:color="auto"/>
            </w:tcBorders>
            <w:vAlign w:val="center"/>
          </w:tcPr>
          <w:p w14:paraId="19D7BDF6" w14:textId="77777777" w:rsidR="00C528AC" w:rsidRDefault="00742AD7">
            <w:pPr>
              <w:jc w:val="center"/>
              <w:rPr>
                <w:rFonts w:ascii="宋体"/>
                <w:b/>
              </w:rPr>
            </w:pPr>
            <w:r>
              <w:rPr>
                <w:rFonts w:ascii="宋体" w:hAnsi="宋体" w:hint="eastAsia"/>
                <w:b/>
              </w:rPr>
              <w:t>国家财政性教育经费</w:t>
            </w:r>
            <w:r>
              <w:rPr>
                <w:rStyle w:val="af3"/>
                <w:rFonts w:ascii="宋体"/>
                <w:b/>
              </w:rPr>
              <w:footnoteReference w:id="9"/>
            </w:r>
          </w:p>
        </w:tc>
        <w:tc>
          <w:tcPr>
            <w:tcW w:w="1841" w:type="dxa"/>
            <w:gridSpan w:val="2"/>
            <w:tcBorders>
              <w:top w:val="single" w:sz="12" w:space="0" w:color="auto"/>
            </w:tcBorders>
            <w:vAlign w:val="center"/>
          </w:tcPr>
          <w:p w14:paraId="049F5306" w14:textId="77777777" w:rsidR="00C528AC" w:rsidRDefault="00742AD7">
            <w:pPr>
              <w:spacing w:line="320" w:lineRule="exact"/>
              <w:jc w:val="center"/>
              <w:rPr>
                <w:rFonts w:ascii="宋体"/>
                <w:b/>
                <w:bCs/>
              </w:rPr>
            </w:pPr>
            <w:r>
              <w:rPr>
                <w:rFonts w:ascii="宋体" w:hint="eastAsia"/>
                <w:b/>
                <w:bCs/>
              </w:rPr>
              <w:t>1.15 一般公共预算安排的教育经费</w:t>
            </w:r>
          </w:p>
        </w:tc>
        <w:tc>
          <w:tcPr>
            <w:tcW w:w="2110" w:type="dxa"/>
            <w:gridSpan w:val="4"/>
            <w:tcBorders>
              <w:top w:val="single" w:sz="12" w:space="0" w:color="auto"/>
            </w:tcBorders>
            <w:vAlign w:val="center"/>
          </w:tcPr>
          <w:p w14:paraId="6F40B9AF"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top w:val="single" w:sz="12" w:space="0" w:color="auto"/>
            </w:tcBorders>
            <w:vAlign w:val="center"/>
          </w:tcPr>
          <w:p w14:paraId="21206ABC"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top w:val="single" w:sz="12" w:space="0" w:color="auto"/>
              <w:right w:val="single" w:sz="18" w:space="0" w:color="auto"/>
            </w:tcBorders>
            <w:vAlign w:val="center"/>
          </w:tcPr>
          <w:p w14:paraId="73AB6105"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648E8B6A" w14:textId="77777777">
        <w:trPr>
          <w:trHeight w:val="570"/>
        </w:trPr>
        <w:tc>
          <w:tcPr>
            <w:tcW w:w="428" w:type="dxa"/>
            <w:vMerge/>
            <w:tcBorders>
              <w:left w:val="single" w:sz="18" w:space="0" w:color="auto"/>
            </w:tcBorders>
            <w:vAlign w:val="center"/>
          </w:tcPr>
          <w:p w14:paraId="308D5C6E" w14:textId="77777777" w:rsidR="00C528AC" w:rsidRDefault="00C528AC">
            <w:pPr>
              <w:jc w:val="center"/>
              <w:rPr>
                <w:rFonts w:ascii="宋体"/>
                <w:b/>
              </w:rPr>
            </w:pPr>
          </w:p>
        </w:tc>
        <w:tc>
          <w:tcPr>
            <w:tcW w:w="1841" w:type="dxa"/>
            <w:gridSpan w:val="2"/>
            <w:vAlign w:val="center"/>
          </w:tcPr>
          <w:p w14:paraId="3A1FB271" w14:textId="77777777" w:rsidR="00C528AC" w:rsidRDefault="00742AD7">
            <w:pPr>
              <w:spacing w:line="320" w:lineRule="exact"/>
              <w:jc w:val="center"/>
              <w:rPr>
                <w:rFonts w:ascii="宋体"/>
                <w:b/>
                <w:bCs/>
              </w:rPr>
            </w:pPr>
            <w:r>
              <w:rPr>
                <w:rFonts w:ascii="宋体" w:hint="eastAsia"/>
                <w:b/>
                <w:bCs/>
              </w:rPr>
              <w:t>1.16 政府性基金预算安排的教育经费</w:t>
            </w:r>
          </w:p>
        </w:tc>
        <w:tc>
          <w:tcPr>
            <w:tcW w:w="2110" w:type="dxa"/>
            <w:gridSpan w:val="4"/>
            <w:vAlign w:val="center"/>
          </w:tcPr>
          <w:p w14:paraId="6D0D61A7"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3568443F"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7C0EF309"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22059E8D" w14:textId="77777777">
        <w:trPr>
          <w:trHeight w:val="570"/>
        </w:trPr>
        <w:tc>
          <w:tcPr>
            <w:tcW w:w="428" w:type="dxa"/>
            <w:vMerge/>
            <w:tcBorders>
              <w:left w:val="single" w:sz="18" w:space="0" w:color="auto"/>
            </w:tcBorders>
            <w:vAlign w:val="center"/>
          </w:tcPr>
          <w:p w14:paraId="4B87581E" w14:textId="77777777" w:rsidR="00C528AC" w:rsidRDefault="00C528AC">
            <w:pPr>
              <w:jc w:val="center"/>
              <w:rPr>
                <w:rFonts w:ascii="宋体"/>
                <w:b/>
              </w:rPr>
            </w:pPr>
          </w:p>
        </w:tc>
        <w:tc>
          <w:tcPr>
            <w:tcW w:w="1841" w:type="dxa"/>
            <w:gridSpan w:val="2"/>
            <w:vAlign w:val="center"/>
          </w:tcPr>
          <w:p w14:paraId="224C6558" w14:textId="77777777" w:rsidR="00C528AC" w:rsidRDefault="00742AD7">
            <w:pPr>
              <w:jc w:val="left"/>
              <w:rPr>
                <w:rFonts w:ascii="宋体"/>
                <w:b/>
              </w:rPr>
            </w:pPr>
            <w:r>
              <w:rPr>
                <w:rFonts w:ascii="宋体" w:hAnsi="宋体"/>
                <w:b/>
              </w:rPr>
              <w:t>1.1</w:t>
            </w:r>
            <w:r>
              <w:rPr>
                <w:rFonts w:ascii="宋体" w:hAnsi="宋体" w:hint="eastAsia"/>
                <w:b/>
              </w:rPr>
              <w:t>7</w:t>
            </w:r>
            <w:r>
              <w:rPr>
                <w:rFonts w:ascii="宋体" w:hAnsi="宋体"/>
                <w:b/>
              </w:rPr>
              <w:t xml:space="preserve"> </w:t>
            </w:r>
            <w:r>
              <w:rPr>
                <w:rFonts w:ascii="宋体" w:hAnsi="宋体" w:hint="eastAsia"/>
                <w:b/>
              </w:rPr>
              <w:t>企业办学中的企业拨款</w:t>
            </w:r>
          </w:p>
        </w:tc>
        <w:tc>
          <w:tcPr>
            <w:tcW w:w="2110" w:type="dxa"/>
            <w:gridSpan w:val="4"/>
            <w:vAlign w:val="center"/>
          </w:tcPr>
          <w:p w14:paraId="67D8B0C4"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7F023A32"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137F9F0E"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010C0C13" w14:textId="77777777">
        <w:trPr>
          <w:trHeight w:val="570"/>
        </w:trPr>
        <w:tc>
          <w:tcPr>
            <w:tcW w:w="428" w:type="dxa"/>
            <w:vMerge/>
            <w:tcBorders>
              <w:left w:val="single" w:sz="18" w:space="0" w:color="auto"/>
            </w:tcBorders>
            <w:vAlign w:val="center"/>
          </w:tcPr>
          <w:p w14:paraId="4CA03F1E" w14:textId="77777777" w:rsidR="00C528AC" w:rsidRDefault="00C528AC">
            <w:pPr>
              <w:jc w:val="center"/>
              <w:rPr>
                <w:rFonts w:ascii="宋体"/>
                <w:b/>
              </w:rPr>
            </w:pPr>
          </w:p>
        </w:tc>
        <w:tc>
          <w:tcPr>
            <w:tcW w:w="1841" w:type="dxa"/>
            <w:gridSpan w:val="2"/>
            <w:vAlign w:val="center"/>
          </w:tcPr>
          <w:p w14:paraId="3AA24F12" w14:textId="77777777" w:rsidR="00C528AC" w:rsidRDefault="00742AD7">
            <w:pPr>
              <w:jc w:val="left"/>
              <w:rPr>
                <w:rFonts w:ascii="宋体"/>
                <w:b/>
              </w:rPr>
            </w:pPr>
            <w:r>
              <w:rPr>
                <w:rFonts w:ascii="宋体" w:hAnsi="宋体"/>
                <w:b/>
              </w:rPr>
              <w:t>1.1</w:t>
            </w:r>
            <w:r>
              <w:rPr>
                <w:rFonts w:ascii="宋体" w:hAnsi="宋体" w:hint="eastAsia"/>
                <w:b/>
              </w:rPr>
              <w:t>8</w:t>
            </w:r>
            <w:r>
              <w:rPr>
                <w:rFonts w:ascii="宋体" w:hAnsi="宋体"/>
                <w:b/>
              </w:rPr>
              <w:t xml:space="preserve"> </w:t>
            </w:r>
            <w:r>
              <w:rPr>
                <w:rFonts w:ascii="宋体" w:hAnsi="宋体" w:hint="eastAsia"/>
                <w:b/>
              </w:rPr>
              <w:t>校办产业和社会服务收入用于教育的经费</w:t>
            </w:r>
          </w:p>
        </w:tc>
        <w:tc>
          <w:tcPr>
            <w:tcW w:w="2110" w:type="dxa"/>
            <w:gridSpan w:val="4"/>
            <w:vAlign w:val="center"/>
          </w:tcPr>
          <w:p w14:paraId="7FC031F6"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0B49B510"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25B3E2AF"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408581E3" w14:textId="77777777">
        <w:trPr>
          <w:trHeight w:val="550"/>
        </w:trPr>
        <w:tc>
          <w:tcPr>
            <w:tcW w:w="428" w:type="dxa"/>
            <w:vMerge/>
            <w:tcBorders>
              <w:left w:val="single" w:sz="18" w:space="0" w:color="auto"/>
              <w:bottom w:val="single" w:sz="12" w:space="0" w:color="auto"/>
            </w:tcBorders>
            <w:vAlign w:val="center"/>
          </w:tcPr>
          <w:p w14:paraId="4637E6BB" w14:textId="77777777" w:rsidR="00C528AC" w:rsidRDefault="00C528AC">
            <w:pPr>
              <w:jc w:val="center"/>
              <w:rPr>
                <w:rFonts w:ascii="宋体"/>
                <w:b/>
              </w:rPr>
            </w:pPr>
          </w:p>
        </w:tc>
        <w:tc>
          <w:tcPr>
            <w:tcW w:w="1841" w:type="dxa"/>
            <w:gridSpan w:val="2"/>
            <w:tcBorders>
              <w:bottom w:val="single" w:sz="12" w:space="0" w:color="auto"/>
            </w:tcBorders>
            <w:vAlign w:val="center"/>
          </w:tcPr>
          <w:p w14:paraId="699B65C1" w14:textId="77777777" w:rsidR="00C528AC" w:rsidRDefault="00742AD7">
            <w:pPr>
              <w:jc w:val="left"/>
              <w:rPr>
                <w:rFonts w:ascii="宋体"/>
                <w:b/>
              </w:rPr>
            </w:pPr>
            <w:r>
              <w:rPr>
                <w:rFonts w:ascii="宋体" w:hAnsi="宋体"/>
                <w:b/>
              </w:rPr>
              <w:t>1.</w:t>
            </w:r>
            <w:r>
              <w:rPr>
                <w:rFonts w:ascii="宋体" w:hAnsi="宋体" w:hint="eastAsia"/>
                <w:b/>
              </w:rPr>
              <w:t>19</w:t>
            </w:r>
            <w:r>
              <w:rPr>
                <w:rFonts w:ascii="宋体" w:hAnsi="宋体"/>
                <w:b/>
              </w:rPr>
              <w:t xml:space="preserve"> </w:t>
            </w:r>
            <w:r>
              <w:rPr>
                <w:rFonts w:ascii="宋体" w:hAnsi="宋体" w:hint="eastAsia"/>
                <w:b/>
              </w:rPr>
              <w:t>其他属于国家财政性教育经费</w:t>
            </w:r>
          </w:p>
        </w:tc>
        <w:tc>
          <w:tcPr>
            <w:tcW w:w="2110" w:type="dxa"/>
            <w:gridSpan w:val="4"/>
            <w:tcBorders>
              <w:bottom w:val="single" w:sz="12" w:space="0" w:color="auto"/>
            </w:tcBorders>
            <w:vAlign w:val="center"/>
          </w:tcPr>
          <w:p w14:paraId="099B8FE8"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bottom w:val="single" w:sz="12" w:space="0" w:color="auto"/>
            </w:tcBorders>
            <w:vAlign w:val="center"/>
          </w:tcPr>
          <w:p w14:paraId="2FEC7540"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bottom w:val="single" w:sz="12" w:space="0" w:color="auto"/>
              <w:right w:val="single" w:sz="18" w:space="0" w:color="auto"/>
            </w:tcBorders>
            <w:vAlign w:val="center"/>
          </w:tcPr>
          <w:p w14:paraId="1D5AD40C"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7E725459" w14:textId="77777777">
        <w:trPr>
          <w:trHeight w:val="419"/>
        </w:trPr>
        <w:tc>
          <w:tcPr>
            <w:tcW w:w="428" w:type="dxa"/>
            <w:vMerge w:val="restart"/>
            <w:tcBorders>
              <w:top w:val="single" w:sz="12" w:space="0" w:color="auto"/>
              <w:left w:val="single" w:sz="18" w:space="0" w:color="auto"/>
            </w:tcBorders>
            <w:vAlign w:val="center"/>
          </w:tcPr>
          <w:p w14:paraId="5CD4BDC6" w14:textId="77777777" w:rsidR="00C528AC" w:rsidRDefault="00742AD7">
            <w:pPr>
              <w:jc w:val="center"/>
              <w:rPr>
                <w:rFonts w:ascii="宋体"/>
                <w:b/>
              </w:rPr>
            </w:pPr>
            <w:r>
              <w:rPr>
                <w:rFonts w:ascii="宋体" w:hAnsi="宋体" w:hint="eastAsia"/>
                <w:b/>
              </w:rPr>
              <w:t>政</w:t>
            </w:r>
          </w:p>
          <w:p w14:paraId="68814CBD" w14:textId="77777777" w:rsidR="00C528AC" w:rsidRDefault="00742AD7">
            <w:pPr>
              <w:jc w:val="center"/>
              <w:rPr>
                <w:rFonts w:ascii="宋体"/>
                <w:b/>
              </w:rPr>
            </w:pPr>
            <w:r>
              <w:rPr>
                <w:rFonts w:ascii="宋体" w:hAnsi="宋体" w:hint="eastAsia"/>
                <w:b/>
              </w:rPr>
              <w:t>府</w:t>
            </w:r>
          </w:p>
          <w:p w14:paraId="4369D982" w14:textId="77777777" w:rsidR="00C528AC" w:rsidRDefault="00742AD7">
            <w:pPr>
              <w:jc w:val="center"/>
              <w:rPr>
                <w:rFonts w:ascii="宋体"/>
                <w:b/>
              </w:rPr>
            </w:pPr>
            <w:r>
              <w:rPr>
                <w:rFonts w:ascii="宋体" w:hAnsi="宋体" w:hint="eastAsia"/>
                <w:b/>
              </w:rPr>
              <w:t>购</w:t>
            </w:r>
          </w:p>
          <w:p w14:paraId="4ECA2AD0" w14:textId="77777777" w:rsidR="00C528AC" w:rsidRDefault="00742AD7">
            <w:pPr>
              <w:jc w:val="center"/>
              <w:rPr>
                <w:rFonts w:ascii="宋体"/>
                <w:b/>
              </w:rPr>
            </w:pPr>
            <w:r>
              <w:rPr>
                <w:rFonts w:ascii="宋体" w:hAnsi="宋体" w:hint="eastAsia"/>
                <w:b/>
              </w:rPr>
              <w:t>买</w:t>
            </w:r>
          </w:p>
          <w:p w14:paraId="3CD95E8E" w14:textId="77777777" w:rsidR="00C528AC" w:rsidRDefault="00742AD7">
            <w:pPr>
              <w:jc w:val="center"/>
              <w:rPr>
                <w:rFonts w:ascii="宋体"/>
                <w:b/>
              </w:rPr>
            </w:pPr>
            <w:r>
              <w:rPr>
                <w:rFonts w:ascii="宋体" w:hAnsi="宋体" w:hint="eastAsia"/>
                <w:b/>
              </w:rPr>
              <w:t>服</w:t>
            </w:r>
          </w:p>
          <w:p w14:paraId="7A0D4420" w14:textId="77777777" w:rsidR="00C528AC" w:rsidRDefault="00742AD7">
            <w:pPr>
              <w:jc w:val="center"/>
              <w:rPr>
                <w:rFonts w:ascii="宋体"/>
                <w:b/>
              </w:rPr>
            </w:pPr>
            <w:r>
              <w:rPr>
                <w:rFonts w:ascii="宋体" w:hAnsi="宋体" w:hint="eastAsia"/>
                <w:b/>
              </w:rPr>
              <w:t>务</w:t>
            </w:r>
          </w:p>
          <w:p w14:paraId="69FB77F5" w14:textId="77777777" w:rsidR="00C528AC" w:rsidRDefault="00742AD7">
            <w:pPr>
              <w:jc w:val="center"/>
              <w:rPr>
                <w:rFonts w:ascii="宋体"/>
                <w:b/>
              </w:rPr>
            </w:pPr>
            <w:r>
              <w:rPr>
                <w:rFonts w:ascii="宋体" w:hAnsi="宋体" w:hint="eastAsia"/>
                <w:b/>
              </w:rPr>
              <w:t>到</w:t>
            </w:r>
          </w:p>
          <w:p w14:paraId="6F35E76A" w14:textId="77777777" w:rsidR="00C528AC" w:rsidRDefault="00742AD7">
            <w:pPr>
              <w:jc w:val="center"/>
              <w:rPr>
                <w:rFonts w:ascii="宋体"/>
                <w:b/>
              </w:rPr>
            </w:pPr>
            <w:r>
              <w:rPr>
                <w:rFonts w:ascii="宋体" w:hAnsi="宋体" w:hint="eastAsia"/>
                <w:b/>
              </w:rPr>
              <w:t>款</w:t>
            </w:r>
          </w:p>
          <w:p w14:paraId="01FBBF8E" w14:textId="77777777" w:rsidR="00C528AC" w:rsidRDefault="00742AD7">
            <w:pPr>
              <w:jc w:val="center"/>
              <w:rPr>
                <w:rFonts w:ascii="宋体"/>
                <w:b/>
              </w:rPr>
            </w:pPr>
            <w:r>
              <w:rPr>
                <w:rFonts w:ascii="宋体" w:hAnsi="宋体" w:hint="eastAsia"/>
                <w:b/>
              </w:rPr>
              <w:t>额</w:t>
            </w:r>
            <w:r>
              <w:rPr>
                <w:rStyle w:val="af3"/>
                <w:rFonts w:ascii="宋体"/>
                <w:b/>
              </w:rPr>
              <w:footnoteReference w:id="10"/>
            </w:r>
          </w:p>
        </w:tc>
        <w:tc>
          <w:tcPr>
            <w:tcW w:w="1841" w:type="dxa"/>
            <w:gridSpan w:val="2"/>
            <w:tcBorders>
              <w:top w:val="single" w:sz="12" w:space="0" w:color="auto"/>
            </w:tcBorders>
            <w:vAlign w:val="center"/>
          </w:tcPr>
          <w:p w14:paraId="31F04962" w14:textId="77777777" w:rsidR="00C528AC" w:rsidRDefault="00742AD7">
            <w:pPr>
              <w:jc w:val="left"/>
              <w:rPr>
                <w:rFonts w:ascii="宋体"/>
                <w:b/>
              </w:rPr>
            </w:pPr>
            <w:r>
              <w:rPr>
                <w:rFonts w:ascii="宋体" w:hAnsi="宋体"/>
                <w:b/>
              </w:rPr>
              <w:t>1.2</w:t>
            </w:r>
            <w:r>
              <w:rPr>
                <w:rFonts w:ascii="宋体" w:hAnsi="宋体" w:hint="eastAsia"/>
                <w:b/>
              </w:rPr>
              <w:t>0扶贫专项</w:t>
            </w:r>
          </w:p>
        </w:tc>
        <w:tc>
          <w:tcPr>
            <w:tcW w:w="2110" w:type="dxa"/>
            <w:gridSpan w:val="4"/>
            <w:tcBorders>
              <w:top w:val="single" w:sz="12" w:space="0" w:color="auto"/>
            </w:tcBorders>
            <w:vAlign w:val="center"/>
          </w:tcPr>
          <w:p w14:paraId="6A3C012E"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top w:val="single" w:sz="12" w:space="0" w:color="auto"/>
            </w:tcBorders>
            <w:vAlign w:val="center"/>
          </w:tcPr>
          <w:p w14:paraId="1B06249E"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top w:val="single" w:sz="12" w:space="0" w:color="auto"/>
              <w:right w:val="single" w:sz="18" w:space="0" w:color="auto"/>
            </w:tcBorders>
            <w:vAlign w:val="center"/>
          </w:tcPr>
          <w:p w14:paraId="55B7923F"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04208172" w14:textId="77777777">
        <w:trPr>
          <w:trHeight w:val="556"/>
        </w:trPr>
        <w:tc>
          <w:tcPr>
            <w:tcW w:w="428" w:type="dxa"/>
            <w:vMerge/>
            <w:tcBorders>
              <w:left w:val="single" w:sz="18" w:space="0" w:color="auto"/>
            </w:tcBorders>
            <w:vAlign w:val="center"/>
          </w:tcPr>
          <w:p w14:paraId="031AD5E5" w14:textId="77777777" w:rsidR="00C528AC" w:rsidRDefault="00C528AC">
            <w:pPr>
              <w:jc w:val="center"/>
              <w:rPr>
                <w:rFonts w:ascii="宋体"/>
                <w:b/>
              </w:rPr>
            </w:pPr>
          </w:p>
        </w:tc>
        <w:tc>
          <w:tcPr>
            <w:tcW w:w="1841" w:type="dxa"/>
            <w:gridSpan w:val="2"/>
            <w:vAlign w:val="center"/>
          </w:tcPr>
          <w:p w14:paraId="378C5389" w14:textId="77777777" w:rsidR="00C528AC" w:rsidRDefault="00742AD7">
            <w:pPr>
              <w:jc w:val="left"/>
              <w:rPr>
                <w:rFonts w:ascii="宋体"/>
                <w:b/>
              </w:rPr>
            </w:pPr>
            <w:r>
              <w:rPr>
                <w:rFonts w:ascii="宋体" w:hAnsi="宋体"/>
                <w:b/>
              </w:rPr>
              <w:t>1.2</w:t>
            </w:r>
            <w:r>
              <w:rPr>
                <w:rFonts w:ascii="宋体" w:hAnsi="宋体" w:hint="eastAsia"/>
                <w:b/>
              </w:rPr>
              <w:t>1社会人员培训</w:t>
            </w:r>
          </w:p>
        </w:tc>
        <w:tc>
          <w:tcPr>
            <w:tcW w:w="2110" w:type="dxa"/>
            <w:gridSpan w:val="4"/>
            <w:vAlign w:val="center"/>
          </w:tcPr>
          <w:p w14:paraId="1D6D8218"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0D249C9A"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5098772B"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33B85FE7" w14:textId="77777777">
        <w:trPr>
          <w:trHeight w:val="556"/>
        </w:trPr>
        <w:tc>
          <w:tcPr>
            <w:tcW w:w="428" w:type="dxa"/>
            <w:vMerge/>
            <w:tcBorders>
              <w:left w:val="single" w:sz="18" w:space="0" w:color="auto"/>
            </w:tcBorders>
            <w:vAlign w:val="center"/>
          </w:tcPr>
          <w:p w14:paraId="6E129734" w14:textId="77777777" w:rsidR="00C528AC" w:rsidRDefault="00C528AC">
            <w:pPr>
              <w:jc w:val="center"/>
              <w:rPr>
                <w:rFonts w:ascii="宋体"/>
                <w:b/>
              </w:rPr>
            </w:pPr>
          </w:p>
        </w:tc>
        <w:tc>
          <w:tcPr>
            <w:tcW w:w="1841" w:type="dxa"/>
            <w:gridSpan w:val="2"/>
            <w:vAlign w:val="center"/>
          </w:tcPr>
          <w:p w14:paraId="5A3F86D9" w14:textId="77777777" w:rsidR="00C528AC" w:rsidRDefault="00742AD7">
            <w:pPr>
              <w:jc w:val="left"/>
              <w:rPr>
                <w:rFonts w:ascii="宋体"/>
                <w:b/>
              </w:rPr>
            </w:pPr>
            <w:r>
              <w:rPr>
                <w:rFonts w:ascii="宋体" w:hAnsi="宋体"/>
                <w:b/>
              </w:rPr>
              <w:t>1.2</w:t>
            </w:r>
            <w:r>
              <w:rPr>
                <w:rFonts w:ascii="宋体" w:hAnsi="宋体" w:hint="eastAsia"/>
                <w:b/>
              </w:rPr>
              <w:t>2社区服务</w:t>
            </w:r>
          </w:p>
        </w:tc>
        <w:tc>
          <w:tcPr>
            <w:tcW w:w="2110" w:type="dxa"/>
            <w:gridSpan w:val="4"/>
            <w:vAlign w:val="center"/>
          </w:tcPr>
          <w:p w14:paraId="52250E78"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72A8F10D"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5634694C"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79D2702B" w14:textId="77777777">
        <w:trPr>
          <w:trHeight w:val="556"/>
        </w:trPr>
        <w:tc>
          <w:tcPr>
            <w:tcW w:w="428" w:type="dxa"/>
            <w:vMerge/>
            <w:tcBorders>
              <w:left w:val="single" w:sz="18" w:space="0" w:color="auto"/>
            </w:tcBorders>
            <w:vAlign w:val="center"/>
          </w:tcPr>
          <w:p w14:paraId="4343EBD9" w14:textId="77777777" w:rsidR="00C528AC" w:rsidRDefault="00C528AC">
            <w:pPr>
              <w:jc w:val="center"/>
              <w:rPr>
                <w:rFonts w:ascii="宋体"/>
                <w:b/>
              </w:rPr>
            </w:pPr>
          </w:p>
        </w:tc>
        <w:tc>
          <w:tcPr>
            <w:tcW w:w="1841" w:type="dxa"/>
            <w:gridSpan w:val="2"/>
            <w:vAlign w:val="center"/>
          </w:tcPr>
          <w:p w14:paraId="1FBBAFE3" w14:textId="77777777" w:rsidR="00C528AC" w:rsidRDefault="00742AD7">
            <w:pPr>
              <w:jc w:val="left"/>
              <w:rPr>
                <w:rFonts w:ascii="宋体"/>
                <w:b/>
              </w:rPr>
            </w:pPr>
            <w:r>
              <w:rPr>
                <w:rFonts w:ascii="宋体" w:hAnsi="宋体"/>
                <w:b/>
              </w:rPr>
              <w:t>1.2</w:t>
            </w:r>
            <w:r>
              <w:rPr>
                <w:rFonts w:ascii="宋体" w:hAnsi="宋体" w:hint="eastAsia"/>
                <w:b/>
              </w:rPr>
              <w:t>3技术交易</w:t>
            </w:r>
          </w:p>
        </w:tc>
        <w:tc>
          <w:tcPr>
            <w:tcW w:w="2110" w:type="dxa"/>
            <w:gridSpan w:val="4"/>
            <w:vAlign w:val="center"/>
          </w:tcPr>
          <w:p w14:paraId="7E5758F3"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77FC5909"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26F0AABA"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410ACE55" w14:textId="77777777">
        <w:trPr>
          <w:trHeight w:val="554"/>
        </w:trPr>
        <w:tc>
          <w:tcPr>
            <w:tcW w:w="428" w:type="dxa"/>
            <w:vMerge/>
            <w:tcBorders>
              <w:left w:val="single" w:sz="18" w:space="0" w:color="auto"/>
              <w:bottom w:val="single" w:sz="12" w:space="0" w:color="auto"/>
            </w:tcBorders>
            <w:vAlign w:val="center"/>
          </w:tcPr>
          <w:p w14:paraId="19261038" w14:textId="77777777" w:rsidR="00C528AC" w:rsidRDefault="00C528AC">
            <w:pPr>
              <w:jc w:val="center"/>
              <w:rPr>
                <w:rFonts w:ascii="宋体"/>
                <w:b/>
              </w:rPr>
            </w:pPr>
          </w:p>
        </w:tc>
        <w:tc>
          <w:tcPr>
            <w:tcW w:w="1841" w:type="dxa"/>
            <w:gridSpan w:val="2"/>
            <w:tcBorders>
              <w:bottom w:val="single" w:sz="12" w:space="0" w:color="auto"/>
            </w:tcBorders>
            <w:vAlign w:val="center"/>
          </w:tcPr>
          <w:p w14:paraId="6448EBB7" w14:textId="77777777" w:rsidR="00C528AC" w:rsidRDefault="00742AD7">
            <w:pPr>
              <w:jc w:val="left"/>
              <w:rPr>
                <w:rFonts w:ascii="宋体"/>
                <w:b/>
              </w:rPr>
            </w:pPr>
            <w:r>
              <w:rPr>
                <w:rFonts w:ascii="宋体" w:hAnsi="宋体"/>
                <w:b/>
              </w:rPr>
              <w:t>1.2</w:t>
            </w:r>
            <w:r>
              <w:rPr>
                <w:rFonts w:ascii="宋体" w:hAnsi="宋体" w:hint="eastAsia"/>
                <w:b/>
              </w:rPr>
              <w:t>4其他服务</w:t>
            </w:r>
          </w:p>
        </w:tc>
        <w:tc>
          <w:tcPr>
            <w:tcW w:w="2110" w:type="dxa"/>
            <w:gridSpan w:val="4"/>
            <w:tcBorders>
              <w:bottom w:val="single" w:sz="12" w:space="0" w:color="auto"/>
            </w:tcBorders>
            <w:vAlign w:val="center"/>
          </w:tcPr>
          <w:p w14:paraId="5C87AE3C"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bottom w:val="single" w:sz="12" w:space="0" w:color="auto"/>
            </w:tcBorders>
            <w:vAlign w:val="center"/>
          </w:tcPr>
          <w:p w14:paraId="5C341D12"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bottom w:val="single" w:sz="12" w:space="0" w:color="auto"/>
              <w:right w:val="single" w:sz="18" w:space="0" w:color="auto"/>
            </w:tcBorders>
            <w:vAlign w:val="center"/>
          </w:tcPr>
          <w:p w14:paraId="564C1D3F"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6BB4CA70" w14:textId="77777777">
        <w:trPr>
          <w:trHeight w:val="539"/>
        </w:trPr>
        <w:tc>
          <w:tcPr>
            <w:tcW w:w="428" w:type="dxa"/>
            <w:vMerge w:val="restart"/>
            <w:tcBorders>
              <w:top w:val="single" w:sz="12" w:space="0" w:color="auto"/>
              <w:left w:val="single" w:sz="18" w:space="0" w:color="auto"/>
            </w:tcBorders>
            <w:vAlign w:val="center"/>
          </w:tcPr>
          <w:p w14:paraId="569A618D" w14:textId="77777777" w:rsidR="00C528AC" w:rsidRDefault="00742AD7">
            <w:pPr>
              <w:jc w:val="center"/>
              <w:rPr>
                <w:rFonts w:ascii="宋体"/>
                <w:b/>
              </w:rPr>
            </w:pPr>
            <w:r>
              <w:rPr>
                <w:rFonts w:ascii="宋体" w:hAnsi="宋体" w:hint="eastAsia"/>
                <w:b/>
              </w:rPr>
              <w:t>技</w:t>
            </w:r>
            <w:r>
              <w:rPr>
                <w:rFonts w:ascii="宋体" w:hAnsi="宋体" w:hint="eastAsia"/>
                <w:b/>
              </w:rPr>
              <w:lastRenderedPageBreak/>
              <w:t>术服务到款额</w:t>
            </w:r>
            <w:r>
              <w:rPr>
                <w:rStyle w:val="af3"/>
                <w:rFonts w:ascii="宋体"/>
                <w:b/>
              </w:rPr>
              <w:footnoteReference w:id="11"/>
            </w:r>
          </w:p>
        </w:tc>
        <w:tc>
          <w:tcPr>
            <w:tcW w:w="1841" w:type="dxa"/>
            <w:gridSpan w:val="2"/>
            <w:tcBorders>
              <w:top w:val="single" w:sz="12" w:space="0" w:color="auto"/>
            </w:tcBorders>
            <w:vAlign w:val="center"/>
          </w:tcPr>
          <w:p w14:paraId="7B9D53C8" w14:textId="77777777" w:rsidR="00C528AC" w:rsidRDefault="00742AD7">
            <w:pPr>
              <w:jc w:val="left"/>
              <w:rPr>
                <w:rFonts w:ascii="宋体"/>
                <w:b/>
              </w:rPr>
            </w:pPr>
            <w:r>
              <w:rPr>
                <w:rFonts w:ascii="宋体" w:hAnsi="宋体"/>
                <w:b/>
              </w:rPr>
              <w:lastRenderedPageBreak/>
              <w:t>1.2</w:t>
            </w:r>
            <w:r>
              <w:rPr>
                <w:rFonts w:ascii="宋体" w:hAnsi="宋体" w:hint="eastAsia"/>
                <w:b/>
              </w:rPr>
              <w:t>5纵向科研</w:t>
            </w:r>
          </w:p>
        </w:tc>
        <w:tc>
          <w:tcPr>
            <w:tcW w:w="2110" w:type="dxa"/>
            <w:gridSpan w:val="4"/>
            <w:tcBorders>
              <w:top w:val="single" w:sz="12" w:space="0" w:color="auto"/>
            </w:tcBorders>
            <w:vAlign w:val="center"/>
          </w:tcPr>
          <w:p w14:paraId="5DA41FA2"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top w:val="single" w:sz="12" w:space="0" w:color="auto"/>
            </w:tcBorders>
            <w:vAlign w:val="center"/>
          </w:tcPr>
          <w:p w14:paraId="7C5E6CFA"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top w:val="single" w:sz="12" w:space="0" w:color="auto"/>
              <w:right w:val="single" w:sz="18" w:space="0" w:color="auto"/>
            </w:tcBorders>
            <w:vAlign w:val="center"/>
          </w:tcPr>
          <w:p w14:paraId="4D87BEF0"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31784CB8" w14:textId="77777777">
        <w:trPr>
          <w:trHeight w:val="675"/>
        </w:trPr>
        <w:tc>
          <w:tcPr>
            <w:tcW w:w="428" w:type="dxa"/>
            <w:vMerge/>
            <w:tcBorders>
              <w:left w:val="single" w:sz="18" w:space="0" w:color="auto"/>
            </w:tcBorders>
            <w:vAlign w:val="center"/>
          </w:tcPr>
          <w:p w14:paraId="11C70EF2" w14:textId="77777777" w:rsidR="00C528AC" w:rsidRDefault="00C528AC">
            <w:pPr>
              <w:jc w:val="center"/>
              <w:rPr>
                <w:rFonts w:ascii="宋体"/>
                <w:b/>
              </w:rPr>
            </w:pPr>
          </w:p>
        </w:tc>
        <w:tc>
          <w:tcPr>
            <w:tcW w:w="1841" w:type="dxa"/>
            <w:gridSpan w:val="2"/>
            <w:vAlign w:val="center"/>
          </w:tcPr>
          <w:p w14:paraId="1C950EE4" w14:textId="77777777" w:rsidR="00C528AC" w:rsidRDefault="00742AD7">
            <w:pPr>
              <w:jc w:val="left"/>
              <w:rPr>
                <w:rFonts w:ascii="宋体"/>
                <w:b/>
              </w:rPr>
            </w:pPr>
            <w:r>
              <w:rPr>
                <w:rFonts w:ascii="宋体" w:hAnsi="宋体"/>
                <w:b/>
              </w:rPr>
              <w:t>1.2</w:t>
            </w:r>
            <w:r>
              <w:rPr>
                <w:rFonts w:ascii="宋体" w:hAnsi="宋体" w:hint="eastAsia"/>
                <w:b/>
              </w:rPr>
              <w:t>6横向技术服务</w:t>
            </w:r>
          </w:p>
        </w:tc>
        <w:tc>
          <w:tcPr>
            <w:tcW w:w="2110" w:type="dxa"/>
            <w:gridSpan w:val="4"/>
            <w:vAlign w:val="center"/>
          </w:tcPr>
          <w:p w14:paraId="1D69046A"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60DB2A33"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52EEE29C"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142AF92E" w14:textId="77777777">
        <w:trPr>
          <w:trHeight w:val="546"/>
        </w:trPr>
        <w:tc>
          <w:tcPr>
            <w:tcW w:w="428" w:type="dxa"/>
            <w:vMerge/>
            <w:tcBorders>
              <w:left w:val="single" w:sz="18" w:space="0" w:color="auto"/>
            </w:tcBorders>
            <w:vAlign w:val="center"/>
          </w:tcPr>
          <w:p w14:paraId="6F2404B6" w14:textId="77777777" w:rsidR="00C528AC" w:rsidRDefault="00C528AC">
            <w:pPr>
              <w:jc w:val="center"/>
              <w:rPr>
                <w:rFonts w:ascii="宋体"/>
                <w:b/>
              </w:rPr>
            </w:pPr>
          </w:p>
        </w:tc>
        <w:tc>
          <w:tcPr>
            <w:tcW w:w="1841" w:type="dxa"/>
            <w:gridSpan w:val="2"/>
            <w:vAlign w:val="center"/>
          </w:tcPr>
          <w:p w14:paraId="53D59A19" w14:textId="77777777" w:rsidR="00C528AC" w:rsidRDefault="00742AD7">
            <w:pPr>
              <w:jc w:val="left"/>
              <w:rPr>
                <w:rFonts w:ascii="宋体"/>
                <w:b/>
              </w:rPr>
            </w:pPr>
            <w:r>
              <w:rPr>
                <w:rFonts w:ascii="宋体" w:hAnsi="宋体"/>
                <w:b/>
              </w:rPr>
              <w:t>1.2</w:t>
            </w:r>
            <w:r>
              <w:rPr>
                <w:rFonts w:ascii="宋体" w:hAnsi="宋体" w:hint="eastAsia"/>
                <w:b/>
              </w:rPr>
              <w:t>7培训服务</w:t>
            </w:r>
          </w:p>
        </w:tc>
        <w:tc>
          <w:tcPr>
            <w:tcW w:w="2110" w:type="dxa"/>
            <w:gridSpan w:val="4"/>
            <w:vAlign w:val="center"/>
          </w:tcPr>
          <w:p w14:paraId="4485A525"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561D6424"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4097A1E7"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2974D84E" w14:textId="77777777">
        <w:trPr>
          <w:trHeight w:val="520"/>
        </w:trPr>
        <w:tc>
          <w:tcPr>
            <w:tcW w:w="428" w:type="dxa"/>
            <w:vMerge/>
            <w:tcBorders>
              <w:left w:val="single" w:sz="18" w:space="0" w:color="auto"/>
              <w:bottom w:val="single" w:sz="12" w:space="0" w:color="auto"/>
            </w:tcBorders>
            <w:vAlign w:val="center"/>
          </w:tcPr>
          <w:p w14:paraId="4FA62084" w14:textId="77777777" w:rsidR="00C528AC" w:rsidRDefault="00C528AC">
            <w:pPr>
              <w:jc w:val="center"/>
              <w:rPr>
                <w:rFonts w:ascii="宋体"/>
                <w:b/>
              </w:rPr>
            </w:pPr>
          </w:p>
        </w:tc>
        <w:tc>
          <w:tcPr>
            <w:tcW w:w="1841" w:type="dxa"/>
            <w:gridSpan w:val="2"/>
            <w:tcBorders>
              <w:bottom w:val="single" w:sz="12" w:space="0" w:color="auto"/>
            </w:tcBorders>
            <w:vAlign w:val="center"/>
          </w:tcPr>
          <w:p w14:paraId="333A5ABF" w14:textId="77777777" w:rsidR="00C528AC" w:rsidRDefault="00742AD7">
            <w:pPr>
              <w:jc w:val="left"/>
              <w:rPr>
                <w:rFonts w:ascii="宋体"/>
                <w:b/>
              </w:rPr>
            </w:pPr>
            <w:r>
              <w:rPr>
                <w:rFonts w:ascii="宋体" w:hAnsi="宋体"/>
                <w:b/>
              </w:rPr>
              <w:t>1.2</w:t>
            </w:r>
            <w:r>
              <w:rPr>
                <w:rFonts w:ascii="宋体" w:hAnsi="宋体" w:hint="eastAsia"/>
                <w:b/>
              </w:rPr>
              <w:t>8技术交易</w:t>
            </w:r>
          </w:p>
        </w:tc>
        <w:tc>
          <w:tcPr>
            <w:tcW w:w="2110" w:type="dxa"/>
            <w:gridSpan w:val="4"/>
            <w:tcBorders>
              <w:bottom w:val="single" w:sz="12" w:space="0" w:color="auto"/>
            </w:tcBorders>
            <w:vAlign w:val="center"/>
          </w:tcPr>
          <w:p w14:paraId="60B80F5A"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bottom w:val="single" w:sz="12" w:space="0" w:color="auto"/>
            </w:tcBorders>
            <w:vAlign w:val="center"/>
          </w:tcPr>
          <w:p w14:paraId="1031D1DB"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bottom w:val="single" w:sz="12" w:space="0" w:color="auto"/>
              <w:right w:val="single" w:sz="18" w:space="0" w:color="auto"/>
            </w:tcBorders>
            <w:vAlign w:val="center"/>
          </w:tcPr>
          <w:p w14:paraId="624C7016"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15BFBBBB" w14:textId="77777777">
        <w:trPr>
          <w:trHeight w:val="483"/>
        </w:trPr>
        <w:tc>
          <w:tcPr>
            <w:tcW w:w="1388" w:type="dxa"/>
            <w:gridSpan w:val="2"/>
            <w:vMerge w:val="restart"/>
            <w:tcBorders>
              <w:top w:val="single" w:sz="12" w:space="0" w:color="auto"/>
              <w:left w:val="single" w:sz="18" w:space="0" w:color="auto"/>
            </w:tcBorders>
            <w:vAlign w:val="center"/>
          </w:tcPr>
          <w:p w14:paraId="029AF9C9" w14:textId="77777777" w:rsidR="00C528AC" w:rsidRDefault="00742AD7">
            <w:pPr>
              <w:jc w:val="center"/>
              <w:rPr>
                <w:rFonts w:ascii="宋体"/>
                <w:b/>
              </w:rPr>
            </w:pPr>
            <w:r>
              <w:rPr>
                <w:rFonts w:ascii="宋体" w:hAnsi="宋体"/>
                <w:b/>
              </w:rPr>
              <w:t>1.</w:t>
            </w:r>
            <w:r>
              <w:rPr>
                <w:rFonts w:ascii="宋体" w:hAnsi="宋体" w:hint="eastAsia"/>
                <w:b/>
              </w:rPr>
              <w:t>29教学、科研仪器设备资产总值</w:t>
            </w:r>
          </w:p>
        </w:tc>
        <w:tc>
          <w:tcPr>
            <w:tcW w:w="881" w:type="dxa"/>
            <w:tcBorders>
              <w:top w:val="single" w:sz="12" w:space="0" w:color="auto"/>
              <w:left w:val="single" w:sz="4" w:space="0" w:color="auto"/>
            </w:tcBorders>
            <w:vAlign w:val="center"/>
          </w:tcPr>
          <w:p w14:paraId="0E6D5882" w14:textId="77777777" w:rsidR="00C528AC" w:rsidRDefault="00742AD7">
            <w:pPr>
              <w:spacing w:line="320" w:lineRule="exact"/>
              <w:jc w:val="center"/>
              <w:rPr>
                <w:rFonts w:ascii="宋体"/>
                <w:b/>
                <w:bCs/>
              </w:rPr>
            </w:pPr>
            <w:r>
              <w:rPr>
                <w:rFonts w:ascii="宋体" w:hint="eastAsia"/>
                <w:b/>
                <w:bCs/>
              </w:rPr>
              <w:t>学校产权</w:t>
            </w:r>
          </w:p>
        </w:tc>
        <w:tc>
          <w:tcPr>
            <w:tcW w:w="2110" w:type="dxa"/>
            <w:gridSpan w:val="4"/>
            <w:tcBorders>
              <w:top w:val="single" w:sz="12" w:space="0" w:color="auto"/>
            </w:tcBorders>
            <w:vAlign w:val="center"/>
          </w:tcPr>
          <w:p w14:paraId="13E92775"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top w:val="single" w:sz="12" w:space="0" w:color="auto"/>
            </w:tcBorders>
            <w:vAlign w:val="center"/>
          </w:tcPr>
          <w:p w14:paraId="729B6EC5"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top w:val="single" w:sz="12" w:space="0" w:color="auto"/>
              <w:right w:val="single" w:sz="18" w:space="0" w:color="auto"/>
            </w:tcBorders>
            <w:vAlign w:val="center"/>
          </w:tcPr>
          <w:p w14:paraId="4FF56F68"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32207BC4" w14:textId="77777777">
        <w:trPr>
          <w:trHeight w:val="483"/>
        </w:trPr>
        <w:tc>
          <w:tcPr>
            <w:tcW w:w="1388" w:type="dxa"/>
            <w:gridSpan w:val="2"/>
            <w:vMerge/>
            <w:tcBorders>
              <w:left w:val="single" w:sz="18" w:space="0" w:color="auto"/>
            </w:tcBorders>
            <w:vAlign w:val="center"/>
          </w:tcPr>
          <w:p w14:paraId="7791AB54" w14:textId="77777777" w:rsidR="00C528AC" w:rsidRDefault="00C528AC">
            <w:pPr>
              <w:jc w:val="center"/>
              <w:rPr>
                <w:rFonts w:ascii="宋体" w:hAnsi="宋体"/>
                <w:b/>
              </w:rPr>
            </w:pPr>
          </w:p>
        </w:tc>
        <w:tc>
          <w:tcPr>
            <w:tcW w:w="881" w:type="dxa"/>
            <w:tcBorders>
              <w:top w:val="single" w:sz="12" w:space="0" w:color="auto"/>
              <w:left w:val="single" w:sz="4" w:space="0" w:color="auto"/>
            </w:tcBorders>
            <w:vAlign w:val="center"/>
          </w:tcPr>
          <w:p w14:paraId="2A66B0C6" w14:textId="77777777" w:rsidR="00C528AC" w:rsidRDefault="00742AD7">
            <w:pPr>
              <w:spacing w:line="320" w:lineRule="exact"/>
              <w:jc w:val="center"/>
              <w:rPr>
                <w:rFonts w:ascii="宋体"/>
                <w:b/>
                <w:bCs/>
              </w:rPr>
            </w:pPr>
            <w:r>
              <w:rPr>
                <w:rFonts w:ascii="宋体" w:hint="eastAsia"/>
                <w:b/>
                <w:bCs/>
              </w:rPr>
              <w:t>非学校产权独立使用</w:t>
            </w:r>
          </w:p>
        </w:tc>
        <w:tc>
          <w:tcPr>
            <w:tcW w:w="2110" w:type="dxa"/>
            <w:gridSpan w:val="4"/>
            <w:tcBorders>
              <w:top w:val="single" w:sz="12" w:space="0" w:color="auto"/>
            </w:tcBorders>
            <w:vAlign w:val="center"/>
          </w:tcPr>
          <w:p w14:paraId="40986E20"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top w:val="single" w:sz="12" w:space="0" w:color="auto"/>
            </w:tcBorders>
            <w:vAlign w:val="center"/>
          </w:tcPr>
          <w:p w14:paraId="32C5A56E"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top w:val="single" w:sz="12" w:space="0" w:color="auto"/>
              <w:right w:val="single" w:sz="18" w:space="0" w:color="auto"/>
            </w:tcBorders>
            <w:vAlign w:val="center"/>
          </w:tcPr>
          <w:p w14:paraId="636844B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48C47E17" w14:textId="77777777">
        <w:trPr>
          <w:trHeight w:val="397"/>
        </w:trPr>
        <w:tc>
          <w:tcPr>
            <w:tcW w:w="2269" w:type="dxa"/>
            <w:gridSpan w:val="3"/>
            <w:tcBorders>
              <w:left w:val="single" w:sz="18" w:space="0" w:color="auto"/>
            </w:tcBorders>
            <w:vAlign w:val="center"/>
          </w:tcPr>
          <w:p w14:paraId="2338E7E5" w14:textId="77777777" w:rsidR="00C528AC" w:rsidRDefault="00742AD7">
            <w:pPr>
              <w:jc w:val="center"/>
              <w:rPr>
                <w:rFonts w:ascii="宋体"/>
              </w:rPr>
            </w:pPr>
            <w:r>
              <w:rPr>
                <w:rFonts w:ascii="宋体" w:hAnsi="宋体"/>
                <w:b/>
              </w:rPr>
              <w:t>1.3</w:t>
            </w:r>
            <w:r>
              <w:rPr>
                <w:rFonts w:ascii="宋体" w:hAnsi="宋体" w:hint="eastAsia"/>
                <w:b/>
              </w:rPr>
              <w:t>0企业提供的校内实践教学设备值</w:t>
            </w:r>
          </w:p>
        </w:tc>
        <w:tc>
          <w:tcPr>
            <w:tcW w:w="2110" w:type="dxa"/>
            <w:gridSpan w:val="4"/>
            <w:vAlign w:val="center"/>
          </w:tcPr>
          <w:p w14:paraId="5924FFED"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7B7B08BA"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3A0ABB69"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677C16E8" w14:textId="77777777">
        <w:trPr>
          <w:trHeight w:val="397"/>
        </w:trPr>
        <w:tc>
          <w:tcPr>
            <w:tcW w:w="2269" w:type="dxa"/>
            <w:gridSpan w:val="3"/>
            <w:tcBorders>
              <w:left w:val="single" w:sz="18" w:space="0" w:color="auto"/>
              <w:bottom w:val="single" w:sz="12" w:space="0" w:color="auto"/>
            </w:tcBorders>
            <w:vAlign w:val="center"/>
          </w:tcPr>
          <w:p w14:paraId="3526151E" w14:textId="77777777" w:rsidR="00C528AC" w:rsidRDefault="00742AD7">
            <w:pPr>
              <w:jc w:val="center"/>
              <w:rPr>
                <w:rFonts w:ascii="宋体"/>
                <w:b/>
              </w:rPr>
            </w:pPr>
            <w:r>
              <w:rPr>
                <w:rFonts w:ascii="宋体" w:hAnsi="宋体"/>
                <w:b/>
              </w:rPr>
              <w:t>1.3</w:t>
            </w:r>
            <w:r>
              <w:rPr>
                <w:rFonts w:ascii="宋体" w:hAnsi="宋体" w:hint="eastAsia"/>
                <w:b/>
              </w:rPr>
              <w:t>1</w:t>
            </w:r>
            <w:r>
              <w:rPr>
                <w:rFonts w:ascii="宋体" w:hAnsi="宋体"/>
                <w:b/>
              </w:rPr>
              <w:t xml:space="preserve"> </w:t>
            </w:r>
            <w:r>
              <w:rPr>
                <w:rFonts w:ascii="宋体" w:hAnsi="宋体" w:hint="eastAsia"/>
                <w:b/>
              </w:rPr>
              <w:t>支付企业兼职教师课酬总额</w:t>
            </w:r>
          </w:p>
        </w:tc>
        <w:tc>
          <w:tcPr>
            <w:tcW w:w="2110" w:type="dxa"/>
            <w:gridSpan w:val="4"/>
            <w:tcBorders>
              <w:bottom w:val="single" w:sz="12" w:space="0" w:color="auto"/>
            </w:tcBorders>
            <w:vAlign w:val="center"/>
          </w:tcPr>
          <w:p w14:paraId="1104F4CC" w14:textId="77777777" w:rsidR="00C528AC" w:rsidRDefault="00742AD7">
            <w:pPr>
              <w:jc w:val="center"/>
              <w:rPr>
                <w:rFonts w:ascii="宋体"/>
              </w:rPr>
            </w:pPr>
            <w:r>
              <w:rPr>
                <w:rFonts w:ascii="宋体"/>
              </w:rPr>
              <w:t>0~1000</w:t>
            </w:r>
            <w:r>
              <w:rPr>
                <w:rFonts w:ascii="宋体" w:hint="eastAsia"/>
              </w:rPr>
              <w:t>（两位小数）</w:t>
            </w:r>
          </w:p>
        </w:tc>
        <w:tc>
          <w:tcPr>
            <w:tcW w:w="2326" w:type="dxa"/>
            <w:gridSpan w:val="4"/>
            <w:tcBorders>
              <w:bottom w:val="single" w:sz="12" w:space="0" w:color="auto"/>
            </w:tcBorders>
            <w:vAlign w:val="center"/>
          </w:tcPr>
          <w:p w14:paraId="062FE1DF" w14:textId="77777777" w:rsidR="00C528AC" w:rsidRDefault="00742AD7">
            <w:pPr>
              <w:jc w:val="center"/>
              <w:rPr>
                <w:rFonts w:ascii="宋体"/>
              </w:rPr>
            </w:pPr>
            <w:r>
              <w:rPr>
                <w:rFonts w:ascii="宋体"/>
              </w:rPr>
              <w:t>0~1000</w:t>
            </w:r>
            <w:r>
              <w:rPr>
                <w:rFonts w:ascii="宋体" w:hint="eastAsia"/>
              </w:rPr>
              <w:t>（两位小数）</w:t>
            </w:r>
          </w:p>
        </w:tc>
        <w:tc>
          <w:tcPr>
            <w:tcW w:w="2140" w:type="dxa"/>
            <w:gridSpan w:val="2"/>
            <w:tcBorders>
              <w:bottom w:val="single" w:sz="12" w:space="0" w:color="auto"/>
              <w:right w:val="single" w:sz="18" w:space="0" w:color="auto"/>
            </w:tcBorders>
            <w:vAlign w:val="center"/>
          </w:tcPr>
          <w:p w14:paraId="75F8DE7B" w14:textId="77777777" w:rsidR="00C528AC" w:rsidRDefault="00742AD7">
            <w:pPr>
              <w:adjustRightInd w:val="0"/>
              <w:snapToGrid w:val="0"/>
              <w:ind w:left="6"/>
              <w:jc w:val="center"/>
              <w:rPr>
                <w:rFonts w:ascii="宋体"/>
              </w:rPr>
            </w:pPr>
            <w:r>
              <w:rPr>
                <w:rFonts w:ascii="宋体"/>
              </w:rPr>
              <w:t>0~1000</w:t>
            </w:r>
            <w:r>
              <w:rPr>
                <w:rFonts w:ascii="宋体" w:hint="eastAsia"/>
              </w:rPr>
              <w:t>（两位小数）</w:t>
            </w:r>
          </w:p>
        </w:tc>
      </w:tr>
      <w:tr w:rsidR="00C528AC" w14:paraId="4EE0AE42" w14:textId="77777777">
        <w:trPr>
          <w:trHeight w:val="397"/>
        </w:trPr>
        <w:tc>
          <w:tcPr>
            <w:tcW w:w="4379" w:type="dxa"/>
            <w:gridSpan w:val="7"/>
            <w:tcBorders>
              <w:top w:val="single" w:sz="12" w:space="0" w:color="auto"/>
              <w:left w:val="single" w:sz="18" w:space="0" w:color="auto"/>
            </w:tcBorders>
            <w:vAlign w:val="center"/>
          </w:tcPr>
          <w:p w14:paraId="1E87B6CC" w14:textId="77777777" w:rsidR="00C528AC" w:rsidRDefault="00742AD7">
            <w:pPr>
              <w:jc w:val="center"/>
              <w:rPr>
                <w:rFonts w:ascii="宋体"/>
                <w:b/>
              </w:rPr>
            </w:pPr>
            <w:r>
              <w:rPr>
                <w:rFonts w:ascii="宋体" w:hAnsi="宋体"/>
                <w:b/>
              </w:rPr>
              <w:t>1.3</w:t>
            </w:r>
            <w:r>
              <w:rPr>
                <w:rFonts w:ascii="宋体" w:hAnsi="宋体" w:hint="eastAsia"/>
                <w:b/>
              </w:rPr>
              <w:t>2</w:t>
            </w:r>
            <w:r>
              <w:rPr>
                <w:rFonts w:ascii="宋体" w:hint="eastAsia"/>
                <w:b/>
              </w:rPr>
              <w:t>接入互联网出口带宽</w:t>
            </w:r>
          </w:p>
          <w:p w14:paraId="577C74E4" w14:textId="77777777" w:rsidR="00C528AC" w:rsidRDefault="00742AD7">
            <w:pPr>
              <w:jc w:val="center"/>
              <w:rPr>
                <w:rFonts w:ascii="宋体"/>
                <w:b/>
              </w:rPr>
            </w:pPr>
            <w:r>
              <w:rPr>
                <w:rFonts w:ascii="宋体" w:hint="eastAsia"/>
                <w:b/>
              </w:rPr>
              <w:t>（</w:t>
            </w:r>
            <w:r>
              <w:rPr>
                <w:rFonts w:ascii="宋体"/>
                <w:b/>
              </w:rPr>
              <w:t>Mbps</w:t>
            </w:r>
            <w:r>
              <w:rPr>
                <w:rFonts w:ascii="宋体" w:hint="eastAsia"/>
                <w:b/>
              </w:rPr>
              <w:t>）</w:t>
            </w:r>
          </w:p>
        </w:tc>
        <w:tc>
          <w:tcPr>
            <w:tcW w:w="2326" w:type="dxa"/>
            <w:gridSpan w:val="4"/>
            <w:tcBorders>
              <w:top w:val="single" w:sz="12" w:space="0" w:color="auto"/>
            </w:tcBorders>
            <w:vAlign w:val="center"/>
          </w:tcPr>
          <w:p w14:paraId="5C9D454A" w14:textId="77777777" w:rsidR="00C528AC" w:rsidRDefault="00742AD7">
            <w:pPr>
              <w:jc w:val="center"/>
              <w:rPr>
                <w:rFonts w:ascii="宋体"/>
                <w:b/>
              </w:rPr>
            </w:pPr>
            <w:r>
              <w:rPr>
                <w:rFonts w:ascii="宋体" w:hAnsi="宋体"/>
                <w:b/>
              </w:rPr>
              <w:t>1.3</w:t>
            </w:r>
            <w:r>
              <w:rPr>
                <w:rFonts w:ascii="宋体" w:hAnsi="宋体" w:hint="eastAsia"/>
                <w:b/>
              </w:rPr>
              <w:t>3</w:t>
            </w:r>
            <w:r>
              <w:rPr>
                <w:rFonts w:ascii="宋体" w:hint="eastAsia"/>
                <w:b/>
              </w:rPr>
              <w:t>教学用终端（计算机）数</w:t>
            </w:r>
          </w:p>
          <w:p w14:paraId="18780865" w14:textId="77777777" w:rsidR="00C528AC" w:rsidRDefault="00742AD7">
            <w:pPr>
              <w:jc w:val="center"/>
              <w:rPr>
                <w:rFonts w:ascii="宋体"/>
                <w:b/>
              </w:rPr>
            </w:pPr>
            <w:r>
              <w:rPr>
                <w:rFonts w:ascii="宋体" w:hint="eastAsia"/>
                <w:b/>
              </w:rPr>
              <w:t>（台）</w:t>
            </w:r>
          </w:p>
        </w:tc>
        <w:tc>
          <w:tcPr>
            <w:tcW w:w="2140" w:type="dxa"/>
            <w:gridSpan w:val="2"/>
            <w:tcBorders>
              <w:top w:val="single" w:sz="12" w:space="0" w:color="auto"/>
              <w:right w:val="single" w:sz="18" w:space="0" w:color="auto"/>
            </w:tcBorders>
            <w:vAlign w:val="center"/>
          </w:tcPr>
          <w:p w14:paraId="4FE6BC5E" w14:textId="77777777" w:rsidR="00C528AC" w:rsidRDefault="00742AD7">
            <w:pPr>
              <w:jc w:val="center"/>
              <w:rPr>
                <w:rFonts w:ascii="宋体"/>
                <w:b/>
              </w:rPr>
            </w:pPr>
            <w:r>
              <w:rPr>
                <w:rFonts w:ascii="宋体" w:hAnsi="宋体"/>
                <w:b/>
              </w:rPr>
              <w:t>1.3</w:t>
            </w:r>
            <w:r>
              <w:rPr>
                <w:rFonts w:ascii="宋体" w:hAnsi="宋体" w:hint="eastAsia"/>
                <w:b/>
              </w:rPr>
              <w:t>4</w:t>
            </w:r>
            <w:r>
              <w:rPr>
                <w:rFonts w:ascii="宋体" w:hint="eastAsia"/>
                <w:b/>
              </w:rPr>
              <w:t>网络信息点数</w:t>
            </w:r>
          </w:p>
          <w:p w14:paraId="61D54C65" w14:textId="77777777" w:rsidR="00C528AC" w:rsidRDefault="00742AD7">
            <w:pPr>
              <w:jc w:val="center"/>
              <w:rPr>
                <w:rFonts w:ascii="宋体"/>
                <w:b/>
              </w:rPr>
            </w:pPr>
            <w:r>
              <w:rPr>
                <w:rFonts w:ascii="宋体" w:hint="eastAsia"/>
                <w:b/>
              </w:rPr>
              <w:t>（个）</w:t>
            </w:r>
          </w:p>
        </w:tc>
      </w:tr>
      <w:tr w:rsidR="00C528AC" w14:paraId="7A4386E2" w14:textId="77777777">
        <w:trPr>
          <w:trHeight w:val="353"/>
        </w:trPr>
        <w:tc>
          <w:tcPr>
            <w:tcW w:w="4379" w:type="dxa"/>
            <w:gridSpan w:val="7"/>
            <w:tcBorders>
              <w:left w:val="single" w:sz="18" w:space="0" w:color="auto"/>
              <w:bottom w:val="single" w:sz="12" w:space="0" w:color="auto"/>
            </w:tcBorders>
            <w:vAlign w:val="center"/>
          </w:tcPr>
          <w:p w14:paraId="1C8A0593" w14:textId="77777777" w:rsidR="00C528AC" w:rsidRDefault="00C528AC">
            <w:pPr>
              <w:jc w:val="center"/>
              <w:rPr>
                <w:rFonts w:ascii="宋体"/>
                <w:b/>
              </w:rPr>
            </w:pPr>
          </w:p>
        </w:tc>
        <w:tc>
          <w:tcPr>
            <w:tcW w:w="2326" w:type="dxa"/>
            <w:gridSpan w:val="4"/>
            <w:tcBorders>
              <w:bottom w:val="single" w:sz="12" w:space="0" w:color="auto"/>
            </w:tcBorders>
            <w:vAlign w:val="center"/>
          </w:tcPr>
          <w:p w14:paraId="7604ABF2" w14:textId="77777777" w:rsidR="00C528AC" w:rsidRDefault="00742AD7">
            <w:pPr>
              <w:jc w:val="center"/>
              <w:rPr>
                <w:rFonts w:ascii="宋体"/>
              </w:rPr>
            </w:pPr>
            <w:r>
              <w:rPr>
                <w:rFonts w:ascii="宋体" w:hint="eastAsia"/>
              </w:rPr>
              <w:t>整数</w:t>
            </w:r>
          </w:p>
        </w:tc>
        <w:tc>
          <w:tcPr>
            <w:tcW w:w="2140" w:type="dxa"/>
            <w:gridSpan w:val="2"/>
            <w:tcBorders>
              <w:bottom w:val="single" w:sz="12" w:space="0" w:color="auto"/>
              <w:right w:val="single" w:sz="18" w:space="0" w:color="auto"/>
            </w:tcBorders>
            <w:vAlign w:val="center"/>
          </w:tcPr>
          <w:p w14:paraId="2C45510F" w14:textId="77777777" w:rsidR="00C528AC" w:rsidRDefault="00742AD7">
            <w:pPr>
              <w:jc w:val="center"/>
              <w:rPr>
                <w:rFonts w:ascii="宋体"/>
              </w:rPr>
            </w:pPr>
            <w:r>
              <w:rPr>
                <w:rFonts w:ascii="宋体" w:hint="eastAsia"/>
              </w:rPr>
              <w:t>整数</w:t>
            </w:r>
          </w:p>
        </w:tc>
      </w:tr>
      <w:tr w:rsidR="00C528AC" w14:paraId="1BE0F573" w14:textId="77777777">
        <w:trPr>
          <w:trHeight w:val="397"/>
        </w:trPr>
        <w:tc>
          <w:tcPr>
            <w:tcW w:w="2269" w:type="dxa"/>
            <w:gridSpan w:val="3"/>
            <w:tcBorders>
              <w:top w:val="single" w:sz="12" w:space="0" w:color="auto"/>
              <w:left w:val="single" w:sz="18" w:space="0" w:color="auto"/>
            </w:tcBorders>
            <w:vAlign w:val="center"/>
          </w:tcPr>
          <w:p w14:paraId="0B9A9586" w14:textId="77777777" w:rsidR="00C528AC" w:rsidRDefault="00742AD7">
            <w:pPr>
              <w:jc w:val="center"/>
              <w:rPr>
                <w:rFonts w:ascii="宋体"/>
                <w:b/>
              </w:rPr>
            </w:pPr>
            <w:r>
              <w:rPr>
                <w:rFonts w:ascii="宋体" w:hAnsi="宋体"/>
                <w:b/>
              </w:rPr>
              <w:t>1.3</w:t>
            </w:r>
            <w:r>
              <w:rPr>
                <w:rFonts w:ascii="宋体" w:hAnsi="宋体" w:hint="eastAsia"/>
                <w:b/>
              </w:rPr>
              <w:t>5</w:t>
            </w:r>
            <w:r>
              <w:rPr>
                <w:rFonts w:ascii="宋体" w:hint="eastAsia"/>
                <w:b/>
              </w:rPr>
              <w:t>数字资源总量</w:t>
            </w:r>
          </w:p>
          <w:p w14:paraId="4466EE40" w14:textId="77777777" w:rsidR="00C528AC" w:rsidRDefault="00742AD7">
            <w:pPr>
              <w:jc w:val="center"/>
              <w:rPr>
                <w:rFonts w:ascii="宋体"/>
                <w:b/>
              </w:rPr>
            </w:pPr>
            <w:r>
              <w:rPr>
                <w:rFonts w:ascii="宋体" w:hint="eastAsia"/>
                <w:b/>
              </w:rPr>
              <w:t>（</w:t>
            </w:r>
            <w:r>
              <w:rPr>
                <w:rFonts w:ascii="宋体"/>
                <w:b/>
              </w:rPr>
              <w:t>GB</w:t>
            </w:r>
            <w:r>
              <w:rPr>
                <w:rFonts w:ascii="宋体" w:hint="eastAsia"/>
                <w:b/>
              </w:rPr>
              <w:t>）</w:t>
            </w:r>
          </w:p>
        </w:tc>
        <w:tc>
          <w:tcPr>
            <w:tcW w:w="2110" w:type="dxa"/>
            <w:gridSpan w:val="4"/>
            <w:tcBorders>
              <w:top w:val="single" w:sz="12" w:space="0" w:color="auto"/>
            </w:tcBorders>
            <w:vAlign w:val="center"/>
          </w:tcPr>
          <w:p w14:paraId="3BCEEC69" w14:textId="77777777" w:rsidR="00C528AC" w:rsidRDefault="00742AD7">
            <w:pPr>
              <w:jc w:val="center"/>
              <w:rPr>
                <w:rFonts w:ascii="宋体"/>
                <w:b/>
              </w:rPr>
            </w:pPr>
            <w:r>
              <w:rPr>
                <w:rFonts w:ascii="宋体" w:hAnsi="宋体"/>
                <w:b/>
              </w:rPr>
              <w:t>1.3</w:t>
            </w:r>
            <w:r>
              <w:rPr>
                <w:rFonts w:ascii="宋体" w:hAnsi="宋体" w:hint="eastAsia"/>
                <w:b/>
              </w:rPr>
              <w:t>6</w:t>
            </w:r>
            <w:r>
              <w:rPr>
                <w:rFonts w:ascii="宋体" w:hint="eastAsia"/>
                <w:b/>
              </w:rPr>
              <w:t>上网课程数</w:t>
            </w:r>
          </w:p>
          <w:p w14:paraId="0C5045D9" w14:textId="77777777" w:rsidR="00C528AC" w:rsidRDefault="00742AD7">
            <w:pPr>
              <w:jc w:val="center"/>
              <w:rPr>
                <w:rFonts w:ascii="宋体"/>
                <w:b/>
              </w:rPr>
            </w:pPr>
            <w:r>
              <w:rPr>
                <w:rFonts w:ascii="宋体" w:hint="eastAsia"/>
                <w:b/>
              </w:rPr>
              <w:t>（门）</w:t>
            </w:r>
          </w:p>
        </w:tc>
        <w:tc>
          <w:tcPr>
            <w:tcW w:w="4466" w:type="dxa"/>
            <w:gridSpan w:val="6"/>
            <w:tcBorders>
              <w:top w:val="single" w:sz="12" w:space="0" w:color="auto"/>
              <w:right w:val="single" w:sz="18" w:space="0" w:color="auto"/>
            </w:tcBorders>
            <w:vAlign w:val="center"/>
          </w:tcPr>
          <w:p w14:paraId="7E94572A" w14:textId="77777777" w:rsidR="00C528AC" w:rsidRDefault="00742AD7">
            <w:pPr>
              <w:jc w:val="center"/>
              <w:rPr>
                <w:rFonts w:ascii="宋体"/>
                <w:b/>
              </w:rPr>
            </w:pPr>
            <w:r>
              <w:rPr>
                <w:rFonts w:ascii="宋体" w:hAnsi="宋体"/>
                <w:b/>
              </w:rPr>
              <w:t>1.</w:t>
            </w:r>
            <w:r>
              <w:rPr>
                <w:rFonts w:ascii="宋体" w:hAnsi="宋体" w:hint="eastAsia"/>
                <w:b/>
              </w:rPr>
              <w:t>37无线网络</w:t>
            </w:r>
          </w:p>
        </w:tc>
      </w:tr>
      <w:tr w:rsidR="00C528AC" w14:paraId="068914E8" w14:textId="77777777">
        <w:trPr>
          <w:trHeight w:val="458"/>
        </w:trPr>
        <w:tc>
          <w:tcPr>
            <w:tcW w:w="2269" w:type="dxa"/>
            <w:gridSpan w:val="3"/>
            <w:tcBorders>
              <w:left w:val="single" w:sz="18" w:space="0" w:color="auto"/>
              <w:bottom w:val="single" w:sz="12" w:space="0" w:color="auto"/>
            </w:tcBorders>
            <w:vAlign w:val="center"/>
          </w:tcPr>
          <w:p w14:paraId="2034F4C0" w14:textId="77777777" w:rsidR="00C528AC" w:rsidRDefault="00C528AC">
            <w:pPr>
              <w:jc w:val="center"/>
              <w:rPr>
                <w:rFonts w:ascii="宋体"/>
              </w:rPr>
            </w:pPr>
          </w:p>
        </w:tc>
        <w:tc>
          <w:tcPr>
            <w:tcW w:w="2110" w:type="dxa"/>
            <w:gridSpan w:val="4"/>
            <w:tcBorders>
              <w:bottom w:val="single" w:sz="12" w:space="0" w:color="auto"/>
            </w:tcBorders>
            <w:vAlign w:val="center"/>
          </w:tcPr>
          <w:p w14:paraId="2A9E3787" w14:textId="77777777" w:rsidR="00C528AC" w:rsidRDefault="00742AD7">
            <w:pPr>
              <w:jc w:val="center"/>
              <w:rPr>
                <w:rFonts w:ascii="宋体"/>
              </w:rPr>
            </w:pPr>
            <w:r>
              <w:rPr>
                <w:rFonts w:ascii="宋体" w:hint="eastAsia"/>
              </w:rPr>
              <w:t>整数</w:t>
            </w:r>
          </w:p>
        </w:tc>
        <w:tc>
          <w:tcPr>
            <w:tcW w:w="4466" w:type="dxa"/>
            <w:gridSpan w:val="6"/>
            <w:tcBorders>
              <w:bottom w:val="single" w:sz="12" w:space="0" w:color="auto"/>
              <w:right w:val="single" w:sz="18" w:space="0" w:color="auto"/>
            </w:tcBorders>
            <w:vAlign w:val="center"/>
          </w:tcPr>
          <w:p w14:paraId="12C4FE5A" w14:textId="77777777" w:rsidR="00C528AC" w:rsidRDefault="00742AD7">
            <w:pPr>
              <w:jc w:val="center"/>
              <w:rPr>
                <w:rFonts w:ascii="宋体"/>
                <w:bCs/>
                <w:sz w:val="18"/>
                <w:szCs w:val="18"/>
              </w:rPr>
            </w:pPr>
            <w:r>
              <w:rPr>
                <w:rFonts w:ascii="宋体" w:hAnsi="宋体" w:hint="eastAsia"/>
              </w:rPr>
              <w:t>□</w:t>
            </w:r>
            <w:r>
              <w:rPr>
                <w:rFonts w:ascii="宋体" w:hAnsi="宋体" w:hint="eastAsia"/>
                <w:sz w:val="18"/>
                <w:szCs w:val="18"/>
              </w:rPr>
              <w:t>全覆盖</w:t>
            </w:r>
            <w:r>
              <w:rPr>
                <w:rFonts w:ascii="宋体" w:hAnsi="宋体" w:hint="eastAsia"/>
              </w:rPr>
              <w:t>□</w:t>
            </w:r>
            <w:r>
              <w:rPr>
                <w:rFonts w:ascii="宋体" w:hAnsi="宋体" w:hint="eastAsia"/>
                <w:sz w:val="18"/>
                <w:szCs w:val="18"/>
              </w:rPr>
              <w:t>部分覆盖</w:t>
            </w:r>
            <w:r>
              <w:rPr>
                <w:rFonts w:ascii="宋体" w:hAnsi="宋体" w:hint="eastAsia"/>
              </w:rPr>
              <w:t>□</w:t>
            </w:r>
            <w:r>
              <w:rPr>
                <w:rFonts w:ascii="宋体" w:hAnsi="宋体" w:hint="eastAsia"/>
                <w:bCs/>
                <w:sz w:val="18"/>
                <w:szCs w:val="18"/>
              </w:rPr>
              <w:t>无</w:t>
            </w:r>
          </w:p>
          <w:p w14:paraId="2A5E810A" w14:textId="77777777" w:rsidR="00C528AC" w:rsidRDefault="00742AD7">
            <w:pPr>
              <w:jc w:val="center"/>
              <w:rPr>
                <w:rFonts w:ascii="宋体"/>
              </w:rPr>
            </w:pPr>
            <w:r>
              <w:rPr>
                <w:rFonts w:ascii="宋体" w:hint="eastAsia"/>
              </w:rPr>
              <w:t>（单选）</w:t>
            </w:r>
          </w:p>
        </w:tc>
      </w:tr>
      <w:tr w:rsidR="00C528AC" w14:paraId="756B912C" w14:textId="77777777">
        <w:trPr>
          <w:trHeight w:val="397"/>
        </w:trPr>
        <w:tc>
          <w:tcPr>
            <w:tcW w:w="2269" w:type="dxa"/>
            <w:gridSpan w:val="3"/>
            <w:tcBorders>
              <w:left w:val="single" w:sz="18" w:space="0" w:color="auto"/>
              <w:bottom w:val="single" w:sz="12" w:space="0" w:color="auto"/>
            </w:tcBorders>
            <w:vAlign w:val="center"/>
          </w:tcPr>
          <w:p w14:paraId="53F3CB91" w14:textId="77777777" w:rsidR="00C528AC" w:rsidRDefault="00742AD7">
            <w:pPr>
              <w:jc w:val="center"/>
              <w:rPr>
                <w:rFonts w:ascii="宋体"/>
                <w:b/>
              </w:rPr>
            </w:pPr>
            <w:r>
              <w:rPr>
                <w:rFonts w:ascii="宋体" w:hAnsi="宋体"/>
                <w:b/>
              </w:rPr>
              <w:t>1.</w:t>
            </w:r>
            <w:r>
              <w:rPr>
                <w:rFonts w:ascii="宋体" w:hAnsi="宋体" w:hint="eastAsia"/>
                <w:b/>
              </w:rPr>
              <w:t>38实现信息化管理范围</w:t>
            </w:r>
          </w:p>
        </w:tc>
        <w:tc>
          <w:tcPr>
            <w:tcW w:w="6576" w:type="dxa"/>
            <w:gridSpan w:val="10"/>
            <w:tcBorders>
              <w:bottom w:val="single" w:sz="12" w:space="0" w:color="auto"/>
              <w:right w:val="single" w:sz="18" w:space="0" w:color="auto"/>
            </w:tcBorders>
            <w:vAlign w:val="center"/>
          </w:tcPr>
          <w:p w14:paraId="4AD557DC" w14:textId="77777777" w:rsidR="00C528AC" w:rsidRDefault="00742AD7">
            <w:pPr>
              <w:jc w:val="left"/>
              <w:rPr>
                <w:rFonts w:ascii="宋体"/>
                <w:sz w:val="18"/>
                <w:szCs w:val="18"/>
              </w:rPr>
            </w:pPr>
            <w:r>
              <w:rPr>
                <w:rFonts w:ascii="宋体" w:hAnsi="宋体" w:hint="eastAsia"/>
                <w:sz w:val="18"/>
                <w:szCs w:val="18"/>
              </w:rPr>
              <w:t>□行政办公管理□教务教学管理□招生就业管理□学生管理□顶岗实习管理□教学质量管理□网络课程及教学系统□教学资源库系统□课堂及实训教学系统□数据管理系统□人人通空间□校园门户系统□网络及信息安全系统□其他：</w:t>
            </w:r>
          </w:p>
          <w:p w14:paraId="7598791F" w14:textId="77777777" w:rsidR="00C528AC" w:rsidRDefault="00742AD7">
            <w:pPr>
              <w:ind w:firstLineChars="450" w:firstLine="945"/>
              <w:jc w:val="left"/>
              <w:rPr>
                <w:rFonts w:ascii="宋体"/>
                <w:sz w:val="18"/>
                <w:szCs w:val="18"/>
              </w:rPr>
            </w:pPr>
            <w:r>
              <w:rPr>
                <w:rFonts w:ascii="宋体" w:hint="eastAsia"/>
              </w:rPr>
              <w:t>（可多选）</w:t>
            </w:r>
          </w:p>
        </w:tc>
      </w:tr>
      <w:tr w:rsidR="00C528AC" w14:paraId="43B0186C" w14:textId="77777777">
        <w:trPr>
          <w:trHeight w:val="397"/>
        </w:trPr>
        <w:tc>
          <w:tcPr>
            <w:tcW w:w="2269" w:type="dxa"/>
            <w:gridSpan w:val="3"/>
            <w:tcBorders>
              <w:top w:val="single" w:sz="12" w:space="0" w:color="auto"/>
              <w:left w:val="single" w:sz="18" w:space="0" w:color="auto"/>
            </w:tcBorders>
            <w:vAlign w:val="center"/>
          </w:tcPr>
          <w:p w14:paraId="3AAD2904" w14:textId="77777777" w:rsidR="00C528AC" w:rsidRDefault="00C528AC">
            <w:pPr>
              <w:jc w:val="center"/>
              <w:rPr>
                <w:rFonts w:ascii="宋体"/>
                <w:b/>
              </w:rPr>
            </w:pPr>
          </w:p>
        </w:tc>
        <w:tc>
          <w:tcPr>
            <w:tcW w:w="1868" w:type="dxa"/>
            <w:gridSpan w:val="3"/>
            <w:tcBorders>
              <w:top w:val="single" w:sz="12" w:space="0" w:color="auto"/>
              <w:left w:val="single" w:sz="18" w:space="0" w:color="auto"/>
            </w:tcBorders>
            <w:vAlign w:val="center"/>
          </w:tcPr>
          <w:p w14:paraId="200B44D0" w14:textId="77777777" w:rsidR="00C528AC" w:rsidRDefault="00742AD7">
            <w:pPr>
              <w:jc w:val="center"/>
              <w:rPr>
                <w:rFonts w:ascii="宋体"/>
                <w:b/>
              </w:rPr>
            </w:pPr>
            <w:r>
              <w:rPr>
                <w:rFonts w:ascii="宋体" w:hAnsi="宋体"/>
                <w:b/>
              </w:rPr>
              <w:t>1.</w:t>
            </w:r>
            <w:r>
              <w:rPr>
                <w:rFonts w:ascii="宋体" w:hAnsi="宋体" w:hint="eastAsia"/>
                <w:b/>
              </w:rPr>
              <w:t>39院校占地面积（平方米）</w:t>
            </w:r>
          </w:p>
        </w:tc>
        <w:tc>
          <w:tcPr>
            <w:tcW w:w="2354" w:type="dxa"/>
            <w:gridSpan w:val="4"/>
            <w:tcBorders>
              <w:top w:val="single" w:sz="12" w:space="0" w:color="auto"/>
              <w:right w:val="single" w:sz="4" w:space="0" w:color="auto"/>
            </w:tcBorders>
            <w:vAlign w:val="center"/>
          </w:tcPr>
          <w:p w14:paraId="6B5BA88A" w14:textId="77777777" w:rsidR="00C528AC" w:rsidRDefault="00742AD7">
            <w:pPr>
              <w:jc w:val="center"/>
              <w:rPr>
                <w:rFonts w:ascii="宋体"/>
                <w:b/>
              </w:rPr>
            </w:pPr>
            <w:r>
              <w:rPr>
                <w:rFonts w:ascii="宋体" w:hAnsi="宋体"/>
                <w:b/>
              </w:rPr>
              <w:t>1.4</w:t>
            </w:r>
            <w:r>
              <w:rPr>
                <w:rFonts w:ascii="宋体" w:hAnsi="宋体" w:hint="eastAsia"/>
                <w:b/>
              </w:rPr>
              <w:t>0教学科研及辅助用房（平方米）</w:t>
            </w:r>
          </w:p>
        </w:tc>
        <w:tc>
          <w:tcPr>
            <w:tcW w:w="2354" w:type="dxa"/>
            <w:gridSpan w:val="3"/>
            <w:tcBorders>
              <w:top w:val="single" w:sz="12" w:space="0" w:color="auto"/>
              <w:left w:val="single" w:sz="4" w:space="0" w:color="auto"/>
              <w:right w:val="single" w:sz="18" w:space="0" w:color="auto"/>
            </w:tcBorders>
            <w:vAlign w:val="center"/>
          </w:tcPr>
          <w:p w14:paraId="365DB330" w14:textId="77777777" w:rsidR="00C528AC" w:rsidRDefault="00742AD7">
            <w:pPr>
              <w:jc w:val="center"/>
              <w:rPr>
                <w:rFonts w:ascii="宋体"/>
                <w:b/>
              </w:rPr>
            </w:pPr>
            <w:r>
              <w:rPr>
                <w:rFonts w:ascii="宋体" w:hAnsi="宋体"/>
                <w:b/>
              </w:rPr>
              <w:t>1.4</w:t>
            </w:r>
            <w:r>
              <w:rPr>
                <w:rFonts w:ascii="宋体" w:hAnsi="宋体" w:hint="eastAsia"/>
                <w:b/>
              </w:rPr>
              <w:t>1 行政办公用房面积（平方米）</w:t>
            </w:r>
          </w:p>
        </w:tc>
      </w:tr>
      <w:tr w:rsidR="00C528AC" w14:paraId="78CC730F" w14:textId="77777777">
        <w:trPr>
          <w:trHeight w:val="397"/>
        </w:trPr>
        <w:tc>
          <w:tcPr>
            <w:tcW w:w="2269" w:type="dxa"/>
            <w:gridSpan w:val="3"/>
            <w:tcBorders>
              <w:left w:val="single" w:sz="18" w:space="0" w:color="auto"/>
              <w:bottom w:val="single" w:sz="12" w:space="0" w:color="auto"/>
            </w:tcBorders>
            <w:vAlign w:val="center"/>
          </w:tcPr>
          <w:p w14:paraId="55A5B4DC" w14:textId="77777777" w:rsidR="00C528AC" w:rsidRDefault="00742AD7">
            <w:pPr>
              <w:spacing w:line="320" w:lineRule="exact"/>
              <w:jc w:val="left"/>
              <w:rPr>
                <w:rFonts w:ascii="宋体" w:hAnsi="宋体"/>
                <w:b/>
              </w:rPr>
            </w:pPr>
            <w:r>
              <w:rPr>
                <w:rFonts w:ascii="宋体" w:hAnsi="宋体" w:hint="eastAsia"/>
                <w:b/>
              </w:rPr>
              <w:t>学校产权</w:t>
            </w:r>
          </w:p>
        </w:tc>
        <w:tc>
          <w:tcPr>
            <w:tcW w:w="1868" w:type="dxa"/>
            <w:gridSpan w:val="3"/>
            <w:tcBorders>
              <w:left w:val="single" w:sz="18" w:space="0" w:color="auto"/>
              <w:bottom w:val="single" w:sz="12" w:space="0" w:color="auto"/>
            </w:tcBorders>
            <w:vAlign w:val="center"/>
          </w:tcPr>
          <w:p w14:paraId="51183CA7" w14:textId="77777777" w:rsidR="00C528AC" w:rsidRDefault="00C528AC">
            <w:pPr>
              <w:spacing w:line="320" w:lineRule="exact"/>
              <w:jc w:val="left"/>
              <w:rPr>
                <w:rFonts w:ascii="宋体" w:hAnsi="宋体"/>
                <w:b/>
              </w:rPr>
            </w:pPr>
          </w:p>
        </w:tc>
        <w:tc>
          <w:tcPr>
            <w:tcW w:w="2354" w:type="dxa"/>
            <w:gridSpan w:val="4"/>
            <w:tcBorders>
              <w:bottom w:val="single" w:sz="12" w:space="0" w:color="auto"/>
              <w:right w:val="single" w:sz="18" w:space="0" w:color="auto"/>
            </w:tcBorders>
            <w:vAlign w:val="center"/>
          </w:tcPr>
          <w:p w14:paraId="29DBBF9E" w14:textId="77777777" w:rsidR="00C528AC" w:rsidRDefault="00C528AC">
            <w:pPr>
              <w:jc w:val="center"/>
              <w:rPr>
                <w:rFonts w:ascii="宋体"/>
              </w:rPr>
            </w:pPr>
          </w:p>
        </w:tc>
        <w:tc>
          <w:tcPr>
            <w:tcW w:w="2354" w:type="dxa"/>
            <w:gridSpan w:val="3"/>
            <w:tcBorders>
              <w:bottom w:val="single" w:sz="12" w:space="0" w:color="auto"/>
              <w:right w:val="single" w:sz="18" w:space="0" w:color="auto"/>
            </w:tcBorders>
            <w:vAlign w:val="center"/>
          </w:tcPr>
          <w:p w14:paraId="6E52C7EB" w14:textId="77777777" w:rsidR="00C528AC" w:rsidRDefault="00C528AC">
            <w:pPr>
              <w:jc w:val="center"/>
              <w:rPr>
                <w:rFonts w:ascii="宋体"/>
              </w:rPr>
            </w:pPr>
          </w:p>
        </w:tc>
      </w:tr>
      <w:tr w:rsidR="00C528AC" w14:paraId="6E1B01A9" w14:textId="77777777">
        <w:trPr>
          <w:trHeight w:val="397"/>
        </w:trPr>
        <w:tc>
          <w:tcPr>
            <w:tcW w:w="2269" w:type="dxa"/>
            <w:gridSpan w:val="3"/>
            <w:tcBorders>
              <w:left w:val="single" w:sz="18" w:space="0" w:color="auto"/>
              <w:bottom w:val="single" w:sz="12" w:space="0" w:color="auto"/>
            </w:tcBorders>
            <w:vAlign w:val="center"/>
          </w:tcPr>
          <w:p w14:paraId="56670DD8" w14:textId="77777777" w:rsidR="00C528AC" w:rsidRDefault="00742AD7">
            <w:pPr>
              <w:spacing w:line="320" w:lineRule="exact"/>
              <w:jc w:val="left"/>
              <w:rPr>
                <w:rFonts w:ascii="宋体" w:hAnsi="宋体"/>
                <w:b/>
              </w:rPr>
            </w:pPr>
            <w:r>
              <w:rPr>
                <w:rFonts w:ascii="宋体" w:hAnsi="宋体" w:hint="eastAsia"/>
                <w:b/>
              </w:rPr>
              <w:t>非学校产权独立使用</w:t>
            </w:r>
          </w:p>
        </w:tc>
        <w:tc>
          <w:tcPr>
            <w:tcW w:w="1868" w:type="dxa"/>
            <w:gridSpan w:val="3"/>
            <w:tcBorders>
              <w:left w:val="single" w:sz="18" w:space="0" w:color="auto"/>
              <w:bottom w:val="single" w:sz="12" w:space="0" w:color="auto"/>
            </w:tcBorders>
            <w:vAlign w:val="center"/>
          </w:tcPr>
          <w:p w14:paraId="4A8AFA00" w14:textId="77777777" w:rsidR="00C528AC" w:rsidRDefault="00C528AC">
            <w:pPr>
              <w:spacing w:line="320" w:lineRule="exact"/>
              <w:jc w:val="left"/>
              <w:rPr>
                <w:rFonts w:ascii="宋体" w:hAnsi="宋体"/>
                <w:b/>
              </w:rPr>
            </w:pPr>
          </w:p>
        </w:tc>
        <w:tc>
          <w:tcPr>
            <w:tcW w:w="2354" w:type="dxa"/>
            <w:gridSpan w:val="4"/>
            <w:tcBorders>
              <w:bottom w:val="single" w:sz="12" w:space="0" w:color="auto"/>
              <w:right w:val="single" w:sz="18" w:space="0" w:color="auto"/>
            </w:tcBorders>
            <w:vAlign w:val="center"/>
          </w:tcPr>
          <w:p w14:paraId="50A5A65E" w14:textId="77777777" w:rsidR="00C528AC" w:rsidRDefault="00C528AC">
            <w:pPr>
              <w:jc w:val="center"/>
              <w:rPr>
                <w:rFonts w:ascii="宋体"/>
              </w:rPr>
            </w:pPr>
          </w:p>
        </w:tc>
        <w:tc>
          <w:tcPr>
            <w:tcW w:w="2354" w:type="dxa"/>
            <w:gridSpan w:val="3"/>
            <w:tcBorders>
              <w:bottom w:val="single" w:sz="12" w:space="0" w:color="auto"/>
              <w:right w:val="single" w:sz="18" w:space="0" w:color="auto"/>
            </w:tcBorders>
            <w:vAlign w:val="center"/>
          </w:tcPr>
          <w:p w14:paraId="7DEC5237" w14:textId="77777777" w:rsidR="00C528AC" w:rsidRDefault="00C528AC">
            <w:pPr>
              <w:jc w:val="center"/>
              <w:rPr>
                <w:rFonts w:ascii="宋体"/>
              </w:rPr>
            </w:pPr>
          </w:p>
        </w:tc>
      </w:tr>
      <w:tr w:rsidR="00C528AC" w14:paraId="0DE29FF0" w14:textId="77777777">
        <w:trPr>
          <w:trHeight w:val="397"/>
        </w:trPr>
        <w:tc>
          <w:tcPr>
            <w:tcW w:w="2269" w:type="dxa"/>
            <w:gridSpan w:val="3"/>
            <w:tcBorders>
              <w:left w:val="single" w:sz="18" w:space="0" w:color="auto"/>
              <w:bottom w:val="single" w:sz="12" w:space="0" w:color="auto"/>
            </w:tcBorders>
            <w:vAlign w:val="center"/>
          </w:tcPr>
          <w:p w14:paraId="1D1BB000" w14:textId="77777777" w:rsidR="00C528AC" w:rsidRDefault="00742AD7">
            <w:pPr>
              <w:spacing w:line="320" w:lineRule="exact"/>
              <w:jc w:val="left"/>
              <w:rPr>
                <w:rFonts w:ascii="宋体" w:hAnsi="宋体"/>
                <w:b/>
              </w:rPr>
            </w:pPr>
            <w:r>
              <w:rPr>
                <w:rFonts w:ascii="宋体" w:hAnsi="宋体" w:hint="eastAsia"/>
                <w:b/>
              </w:rPr>
              <w:t>非学校产权非独立使用</w:t>
            </w:r>
          </w:p>
        </w:tc>
        <w:tc>
          <w:tcPr>
            <w:tcW w:w="1868" w:type="dxa"/>
            <w:gridSpan w:val="3"/>
            <w:tcBorders>
              <w:left w:val="single" w:sz="18" w:space="0" w:color="auto"/>
              <w:bottom w:val="single" w:sz="12" w:space="0" w:color="auto"/>
            </w:tcBorders>
            <w:vAlign w:val="center"/>
          </w:tcPr>
          <w:p w14:paraId="4A3BB05D" w14:textId="77777777" w:rsidR="00C528AC" w:rsidRDefault="00C528AC">
            <w:pPr>
              <w:spacing w:line="320" w:lineRule="exact"/>
              <w:jc w:val="left"/>
              <w:rPr>
                <w:rFonts w:ascii="宋体" w:hAnsi="宋体"/>
                <w:b/>
              </w:rPr>
            </w:pPr>
          </w:p>
        </w:tc>
        <w:tc>
          <w:tcPr>
            <w:tcW w:w="2354" w:type="dxa"/>
            <w:gridSpan w:val="4"/>
            <w:tcBorders>
              <w:bottom w:val="single" w:sz="12" w:space="0" w:color="auto"/>
              <w:right w:val="single" w:sz="18" w:space="0" w:color="auto"/>
            </w:tcBorders>
            <w:vAlign w:val="center"/>
          </w:tcPr>
          <w:p w14:paraId="6EE9BABF" w14:textId="77777777" w:rsidR="00C528AC" w:rsidRDefault="00C528AC">
            <w:pPr>
              <w:jc w:val="center"/>
              <w:rPr>
                <w:rFonts w:ascii="宋体"/>
              </w:rPr>
            </w:pPr>
          </w:p>
        </w:tc>
        <w:tc>
          <w:tcPr>
            <w:tcW w:w="2354" w:type="dxa"/>
            <w:gridSpan w:val="3"/>
            <w:tcBorders>
              <w:bottom w:val="single" w:sz="12" w:space="0" w:color="auto"/>
              <w:right w:val="single" w:sz="18" w:space="0" w:color="auto"/>
            </w:tcBorders>
            <w:vAlign w:val="center"/>
          </w:tcPr>
          <w:p w14:paraId="17AE1EDC" w14:textId="77777777" w:rsidR="00C528AC" w:rsidRDefault="00C528AC">
            <w:pPr>
              <w:jc w:val="center"/>
              <w:rPr>
                <w:rFonts w:ascii="宋体"/>
              </w:rPr>
            </w:pPr>
          </w:p>
        </w:tc>
      </w:tr>
      <w:tr w:rsidR="00C528AC" w14:paraId="2A86D7B6" w14:textId="77777777">
        <w:trPr>
          <w:trHeight w:val="774"/>
        </w:trPr>
        <w:tc>
          <w:tcPr>
            <w:tcW w:w="2282" w:type="dxa"/>
            <w:gridSpan w:val="4"/>
            <w:tcBorders>
              <w:top w:val="single" w:sz="12" w:space="0" w:color="auto"/>
              <w:left w:val="single" w:sz="18" w:space="0" w:color="auto"/>
            </w:tcBorders>
            <w:vAlign w:val="center"/>
          </w:tcPr>
          <w:p w14:paraId="4A1E6EA3" w14:textId="77777777" w:rsidR="00C528AC" w:rsidRDefault="00742AD7">
            <w:pPr>
              <w:rPr>
                <w:rFonts w:ascii="宋体"/>
                <w:b/>
              </w:rPr>
            </w:pPr>
            <w:r>
              <w:rPr>
                <w:rFonts w:ascii="宋体" w:hAnsi="宋体" w:hint="eastAsia"/>
                <w:b/>
              </w:rPr>
              <w:t>1.</w:t>
            </w:r>
            <w:r>
              <w:rPr>
                <w:rFonts w:ascii="宋体" w:hAnsi="宋体"/>
                <w:b/>
              </w:rPr>
              <w:t>4</w:t>
            </w:r>
            <w:r>
              <w:rPr>
                <w:rFonts w:ascii="宋体" w:hAnsi="宋体" w:hint="eastAsia"/>
                <w:b/>
              </w:rPr>
              <w:t>2校外实习实训基地数</w:t>
            </w:r>
          </w:p>
          <w:p w14:paraId="0C8742C0" w14:textId="77777777" w:rsidR="00C528AC" w:rsidRDefault="00742AD7">
            <w:pPr>
              <w:jc w:val="center"/>
            </w:pPr>
            <w:r>
              <w:rPr>
                <w:rFonts w:ascii="宋体" w:hAnsi="宋体" w:hint="eastAsia"/>
                <w:b/>
              </w:rPr>
              <w:t>（个）</w:t>
            </w:r>
          </w:p>
        </w:tc>
        <w:tc>
          <w:tcPr>
            <w:tcW w:w="1855" w:type="dxa"/>
            <w:gridSpan w:val="2"/>
            <w:tcBorders>
              <w:top w:val="single" w:sz="12" w:space="0" w:color="auto"/>
            </w:tcBorders>
            <w:vAlign w:val="center"/>
          </w:tcPr>
          <w:p w14:paraId="3C1889EE" w14:textId="77777777" w:rsidR="00C528AC" w:rsidRDefault="00742AD7">
            <w:pPr>
              <w:jc w:val="center"/>
              <w:rPr>
                <w:rFonts w:ascii="宋体"/>
                <w:b/>
              </w:rPr>
            </w:pPr>
            <w:r>
              <w:rPr>
                <w:rFonts w:ascii="宋体" w:hAnsi="宋体"/>
                <w:b/>
              </w:rPr>
              <w:t>1.</w:t>
            </w:r>
            <w:r>
              <w:rPr>
                <w:rFonts w:ascii="宋体" w:hAnsi="宋体" w:hint="eastAsia"/>
                <w:b/>
              </w:rPr>
              <w:t>43校内实践基地数</w:t>
            </w:r>
          </w:p>
          <w:p w14:paraId="1470428F" w14:textId="77777777" w:rsidR="00C528AC" w:rsidRDefault="00742AD7">
            <w:pPr>
              <w:jc w:val="center"/>
              <w:rPr>
                <w:rFonts w:ascii="宋体"/>
              </w:rPr>
            </w:pPr>
            <w:r>
              <w:rPr>
                <w:rFonts w:ascii="宋体" w:hAnsi="宋体" w:hint="eastAsia"/>
                <w:b/>
              </w:rPr>
              <w:t>（个）</w:t>
            </w:r>
          </w:p>
        </w:tc>
        <w:tc>
          <w:tcPr>
            <w:tcW w:w="2140" w:type="dxa"/>
            <w:gridSpan w:val="3"/>
            <w:tcBorders>
              <w:top w:val="single" w:sz="12" w:space="0" w:color="auto"/>
            </w:tcBorders>
            <w:vAlign w:val="center"/>
          </w:tcPr>
          <w:p w14:paraId="31B62C49" w14:textId="77777777" w:rsidR="00C528AC" w:rsidRDefault="00742AD7">
            <w:pPr>
              <w:rPr>
                <w:rFonts w:ascii="宋体"/>
                <w:b/>
              </w:rPr>
            </w:pPr>
            <w:r>
              <w:rPr>
                <w:rFonts w:ascii="宋体" w:hAnsi="宋体"/>
                <w:b/>
              </w:rPr>
              <w:t>1.</w:t>
            </w:r>
            <w:r>
              <w:rPr>
                <w:rFonts w:ascii="宋体" w:hAnsi="宋体" w:hint="eastAsia"/>
                <w:b/>
              </w:rPr>
              <w:t>44校内实践教学工位数</w:t>
            </w:r>
          </w:p>
          <w:p w14:paraId="34CDB92C" w14:textId="77777777" w:rsidR="00C528AC" w:rsidRDefault="00742AD7">
            <w:pPr>
              <w:jc w:val="center"/>
              <w:rPr>
                <w:rFonts w:ascii="宋体"/>
              </w:rPr>
            </w:pPr>
            <w:r>
              <w:rPr>
                <w:rFonts w:ascii="宋体" w:hAnsi="宋体" w:hint="eastAsia"/>
                <w:b/>
              </w:rPr>
              <w:t>（个）</w:t>
            </w:r>
          </w:p>
        </w:tc>
        <w:tc>
          <w:tcPr>
            <w:tcW w:w="2568" w:type="dxa"/>
            <w:gridSpan w:val="4"/>
            <w:tcBorders>
              <w:top w:val="single" w:sz="12" w:space="0" w:color="auto"/>
              <w:right w:val="single" w:sz="18" w:space="0" w:color="auto"/>
            </w:tcBorders>
            <w:vAlign w:val="center"/>
          </w:tcPr>
          <w:p w14:paraId="53459FDB" w14:textId="77777777" w:rsidR="00C528AC" w:rsidRDefault="00742AD7">
            <w:pPr>
              <w:jc w:val="center"/>
              <w:rPr>
                <w:rFonts w:ascii="宋体"/>
                <w:b/>
              </w:rPr>
            </w:pPr>
            <w:r>
              <w:rPr>
                <w:rFonts w:ascii="宋体" w:hAnsi="宋体"/>
                <w:b/>
              </w:rPr>
              <w:t>1.</w:t>
            </w:r>
            <w:r>
              <w:rPr>
                <w:rFonts w:ascii="宋体" w:hAnsi="宋体" w:hint="eastAsia"/>
                <w:b/>
              </w:rPr>
              <w:t xml:space="preserve">45 </w:t>
            </w:r>
            <w:r>
              <w:rPr>
                <w:rFonts w:ascii="宋体" w:hAnsi="宋体"/>
                <w:b/>
              </w:rPr>
              <w:t>2018</w:t>
            </w:r>
            <w:r>
              <w:rPr>
                <w:rFonts w:ascii="宋体" w:hAnsi="宋体" w:hint="eastAsia"/>
                <w:b/>
              </w:rPr>
              <w:t>学年学生校外实习实训基地实训时间</w:t>
            </w:r>
          </w:p>
          <w:p w14:paraId="31126A5A" w14:textId="77777777" w:rsidR="00C528AC" w:rsidRDefault="00742AD7">
            <w:pPr>
              <w:jc w:val="center"/>
            </w:pPr>
            <w:r>
              <w:rPr>
                <w:rFonts w:ascii="宋体" w:hAnsi="宋体" w:hint="eastAsia"/>
                <w:b/>
              </w:rPr>
              <w:t>（人日）</w:t>
            </w:r>
            <w:r>
              <w:rPr>
                <w:rStyle w:val="af3"/>
                <w:rFonts w:ascii="宋体"/>
                <w:b/>
              </w:rPr>
              <w:footnoteReference w:id="12"/>
            </w:r>
          </w:p>
        </w:tc>
      </w:tr>
      <w:tr w:rsidR="00C528AC" w14:paraId="1CF027DE" w14:textId="77777777">
        <w:trPr>
          <w:trHeight w:val="397"/>
        </w:trPr>
        <w:tc>
          <w:tcPr>
            <w:tcW w:w="2282" w:type="dxa"/>
            <w:gridSpan w:val="4"/>
            <w:tcBorders>
              <w:left w:val="single" w:sz="18" w:space="0" w:color="auto"/>
            </w:tcBorders>
            <w:vAlign w:val="center"/>
          </w:tcPr>
          <w:p w14:paraId="120E32DE" w14:textId="77777777" w:rsidR="00C528AC" w:rsidRDefault="00742AD7">
            <w:pPr>
              <w:jc w:val="center"/>
              <w:rPr>
                <w:rFonts w:ascii="宋体"/>
              </w:rPr>
            </w:pPr>
            <w:r>
              <w:rPr>
                <w:rFonts w:ascii="宋体" w:hint="eastAsia"/>
              </w:rPr>
              <w:t>整数</w:t>
            </w:r>
          </w:p>
        </w:tc>
        <w:tc>
          <w:tcPr>
            <w:tcW w:w="1855" w:type="dxa"/>
            <w:gridSpan w:val="2"/>
            <w:vAlign w:val="center"/>
          </w:tcPr>
          <w:p w14:paraId="45C228A5" w14:textId="77777777" w:rsidR="00C528AC" w:rsidRDefault="00742AD7">
            <w:pPr>
              <w:jc w:val="center"/>
              <w:rPr>
                <w:rFonts w:ascii="宋体"/>
              </w:rPr>
            </w:pPr>
            <w:r>
              <w:rPr>
                <w:rFonts w:ascii="宋体" w:hint="eastAsia"/>
              </w:rPr>
              <w:t>整数（</w:t>
            </w:r>
            <w:r>
              <w:rPr>
                <w:rFonts w:ascii="宋体"/>
              </w:rPr>
              <w:t>0~100</w:t>
            </w:r>
            <w:r>
              <w:rPr>
                <w:rFonts w:ascii="宋体" w:hint="eastAsia"/>
              </w:rPr>
              <w:t>）</w:t>
            </w:r>
          </w:p>
        </w:tc>
        <w:tc>
          <w:tcPr>
            <w:tcW w:w="2140" w:type="dxa"/>
            <w:gridSpan w:val="3"/>
            <w:vAlign w:val="center"/>
          </w:tcPr>
          <w:p w14:paraId="449E0C0C" w14:textId="77777777" w:rsidR="00C528AC" w:rsidRDefault="00742AD7">
            <w:pPr>
              <w:jc w:val="center"/>
              <w:rPr>
                <w:rFonts w:ascii="宋体"/>
              </w:rPr>
            </w:pPr>
            <w:r>
              <w:rPr>
                <w:rFonts w:ascii="宋体" w:hint="eastAsia"/>
              </w:rPr>
              <w:t>整数</w:t>
            </w:r>
          </w:p>
        </w:tc>
        <w:tc>
          <w:tcPr>
            <w:tcW w:w="2568" w:type="dxa"/>
            <w:gridSpan w:val="4"/>
            <w:tcBorders>
              <w:right w:val="single" w:sz="18" w:space="0" w:color="auto"/>
            </w:tcBorders>
            <w:vAlign w:val="center"/>
          </w:tcPr>
          <w:p w14:paraId="7E40F47C" w14:textId="77777777" w:rsidR="00C528AC" w:rsidRDefault="00742AD7">
            <w:pPr>
              <w:jc w:val="center"/>
              <w:rPr>
                <w:rFonts w:ascii="宋体"/>
              </w:rPr>
            </w:pPr>
            <w:r>
              <w:rPr>
                <w:rFonts w:ascii="宋体" w:hint="eastAsia"/>
              </w:rPr>
              <w:t>整数（</w:t>
            </w:r>
            <w:r>
              <w:rPr>
                <w:rFonts w:ascii="宋体"/>
              </w:rPr>
              <w:t>0~</w:t>
            </w:r>
            <w:r>
              <w:rPr>
                <w:rFonts w:ascii="宋体" w:hint="eastAsia"/>
              </w:rPr>
              <w:t>在校生总数</w:t>
            </w:r>
            <w:r>
              <w:rPr>
                <w:rFonts w:ascii="宋体"/>
              </w:rPr>
              <w:t>*</w:t>
            </w:r>
            <w:r>
              <w:rPr>
                <w:rFonts w:ascii="宋体" w:hint="eastAsia"/>
              </w:rPr>
              <w:t>250*8）</w:t>
            </w:r>
          </w:p>
        </w:tc>
      </w:tr>
      <w:tr w:rsidR="00C528AC" w14:paraId="25430A34" w14:textId="77777777">
        <w:trPr>
          <w:trHeight w:val="397"/>
        </w:trPr>
        <w:tc>
          <w:tcPr>
            <w:tcW w:w="2282" w:type="dxa"/>
            <w:gridSpan w:val="4"/>
            <w:tcBorders>
              <w:left w:val="single" w:sz="18" w:space="0" w:color="auto"/>
            </w:tcBorders>
            <w:vAlign w:val="center"/>
          </w:tcPr>
          <w:p w14:paraId="44363C00" w14:textId="77777777" w:rsidR="00C528AC" w:rsidRDefault="00742AD7">
            <w:pPr>
              <w:spacing w:line="320" w:lineRule="exact"/>
              <w:jc w:val="center"/>
              <w:rPr>
                <w:rFonts w:ascii="宋体"/>
              </w:rPr>
            </w:pPr>
            <w:r>
              <w:rPr>
                <w:rFonts w:ascii="宋体" w:hint="eastAsia"/>
                <w:b/>
                <w:bCs/>
              </w:rPr>
              <w:t>1.46 2018学年职业培训人次</w:t>
            </w:r>
          </w:p>
        </w:tc>
        <w:tc>
          <w:tcPr>
            <w:tcW w:w="1855" w:type="dxa"/>
            <w:gridSpan w:val="2"/>
            <w:vAlign w:val="center"/>
          </w:tcPr>
          <w:p w14:paraId="6FA8A95C" w14:textId="77777777" w:rsidR="00C528AC" w:rsidRDefault="00742AD7">
            <w:pPr>
              <w:spacing w:line="320" w:lineRule="exact"/>
              <w:jc w:val="center"/>
              <w:rPr>
                <w:rFonts w:ascii="宋体"/>
              </w:rPr>
            </w:pPr>
            <w:r>
              <w:rPr>
                <w:rFonts w:ascii="宋体" w:hint="eastAsia"/>
              </w:rPr>
              <w:t>整数</w:t>
            </w:r>
          </w:p>
        </w:tc>
        <w:tc>
          <w:tcPr>
            <w:tcW w:w="2140" w:type="dxa"/>
            <w:gridSpan w:val="3"/>
            <w:vAlign w:val="center"/>
          </w:tcPr>
          <w:p w14:paraId="347614B3" w14:textId="77777777" w:rsidR="00C528AC" w:rsidRDefault="00742AD7">
            <w:pPr>
              <w:spacing w:line="320" w:lineRule="exact"/>
              <w:jc w:val="center"/>
              <w:rPr>
                <w:rFonts w:ascii="宋体"/>
              </w:rPr>
            </w:pPr>
            <w:r>
              <w:rPr>
                <w:rFonts w:ascii="宋体" w:hint="eastAsia"/>
                <w:b/>
                <w:bCs/>
              </w:rPr>
              <w:t>1.47 2018学年职业培训人日</w:t>
            </w:r>
          </w:p>
        </w:tc>
        <w:tc>
          <w:tcPr>
            <w:tcW w:w="2568" w:type="dxa"/>
            <w:gridSpan w:val="4"/>
            <w:tcBorders>
              <w:right w:val="single" w:sz="18" w:space="0" w:color="auto"/>
            </w:tcBorders>
            <w:vAlign w:val="center"/>
          </w:tcPr>
          <w:p w14:paraId="3104EE9F" w14:textId="77777777" w:rsidR="00C528AC" w:rsidRDefault="00742AD7">
            <w:pPr>
              <w:spacing w:line="320" w:lineRule="exact"/>
              <w:jc w:val="center"/>
              <w:rPr>
                <w:rFonts w:ascii="宋体"/>
              </w:rPr>
            </w:pPr>
            <w:r>
              <w:rPr>
                <w:rFonts w:ascii="宋体" w:hint="eastAsia"/>
              </w:rPr>
              <w:t>整数</w:t>
            </w:r>
          </w:p>
        </w:tc>
      </w:tr>
      <w:tr w:rsidR="00C528AC" w14:paraId="17EA694B" w14:textId="77777777">
        <w:trPr>
          <w:trHeight w:val="397"/>
        </w:trPr>
        <w:tc>
          <w:tcPr>
            <w:tcW w:w="2282" w:type="dxa"/>
            <w:gridSpan w:val="4"/>
            <w:tcBorders>
              <w:left w:val="single" w:sz="18" w:space="0" w:color="auto"/>
              <w:bottom w:val="single" w:sz="18" w:space="0" w:color="auto"/>
            </w:tcBorders>
            <w:vAlign w:val="center"/>
          </w:tcPr>
          <w:p w14:paraId="17EB2876" w14:textId="77777777" w:rsidR="00C528AC" w:rsidRDefault="00742AD7">
            <w:pPr>
              <w:spacing w:line="320" w:lineRule="exact"/>
              <w:jc w:val="center"/>
              <w:rPr>
                <w:rFonts w:ascii="宋体"/>
                <w:b/>
                <w:bCs/>
                <w:color w:val="FF0000"/>
              </w:rPr>
            </w:pPr>
            <w:r>
              <w:rPr>
                <w:rFonts w:ascii="宋体" w:hint="eastAsia"/>
                <w:b/>
                <w:bCs/>
              </w:rPr>
              <w:lastRenderedPageBreak/>
              <w:t>1.48 正在开展校企合作的企业数</w:t>
            </w:r>
          </w:p>
        </w:tc>
        <w:tc>
          <w:tcPr>
            <w:tcW w:w="1855" w:type="dxa"/>
            <w:gridSpan w:val="2"/>
            <w:tcBorders>
              <w:bottom w:val="single" w:sz="18" w:space="0" w:color="auto"/>
            </w:tcBorders>
            <w:vAlign w:val="center"/>
          </w:tcPr>
          <w:p w14:paraId="337BF9DB" w14:textId="77777777" w:rsidR="00C528AC" w:rsidRDefault="00742AD7">
            <w:pPr>
              <w:spacing w:line="320" w:lineRule="exact"/>
              <w:jc w:val="center"/>
              <w:rPr>
                <w:rFonts w:ascii="宋体"/>
              </w:rPr>
            </w:pPr>
            <w:r>
              <w:rPr>
                <w:rFonts w:ascii="宋体" w:hint="eastAsia"/>
              </w:rPr>
              <w:t>整数</w:t>
            </w:r>
          </w:p>
        </w:tc>
        <w:tc>
          <w:tcPr>
            <w:tcW w:w="2140" w:type="dxa"/>
            <w:gridSpan w:val="3"/>
            <w:tcBorders>
              <w:bottom w:val="single" w:sz="18" w:space="0" w:color="auto"/>
            </w:tcBorders>
            <w:vAlign w:val="center"/>
          </w:tcPr>
          <w:p w14:paraId="362D08DF" w14:textId="77777777" w:rsidR="00C528AC" w:rsidRDefault="00742AD7">
            <w:pPr>
              <w:spacing w:line="320" w:lineRule="exact"/>
              <w:jc w:val="center"/>
              <w:rPr>
                <w:rFonts w:ascii="宋体"/>
                <w:b/>
                <w:bCs/>
              </w:rPr>
            </w:pPr>
            <w:r>
              <w:rPr>
                <w:rFonts w:ascii="宋体" w:hint="eastAsia"/>
                <w:b/>
                <w:bCs/>
              </w:rPr>
              <w:t>1.49 其中：正在开展校企合作的当地企业数</w:t>
            </w:r>
          </w:p>
        </w:tc>
        <w:tc>
          <w:tcPr>
            <w:tcW w:w="2568" w:type="dxa"/>
            <w:gridSpan w:val="4"/>
            <w:tcBorders>
              <w:bottom w:val="single" w:sz="18" w:space="0" w:color="auto"/>
              <w:right w:val="single" w:sz="18" w:space="0" w:color="auto"/>
            </w:tcBorders>
            <w:vAlign w:val="center"/>
          </w:tcPr>
          <w:p w14:paraId="78BA2355" w14:textId="77777777" w:rsidR="00C528AC" w:rsidRDefault="00742AD7">
            <w:pPr>
              <w:spacing w:line="320" w:lineRule="exact"/>
              <w:jc w:val="center"/>
              <w:rPr>
                <w:rFonts w:ascii="宋体"/>
              </w:rPr>
            </w:pPr>
            <w:r>
              <w:rPr>
                <w:rFonts w:ascii="宋体" w:hint="eastAsia"/>
              </w:rPr>
              <w:t>整数</w:t>
            </w:r>
          </w:p>
        </w:tc>
      </w:tr>
      <w:tr w:rsidR="00C528AC" w14:paraId="370A0D4A" w14:textId="77777777">
        <w:trPr>
          <w:trHeight w:val="397"/>
        </w:trPr>
        <w:tc>
          <w:tcPr>
            <w:tcW w:w="2282" w:type="dxa"/>
            <w:gridSpan w:val="4"/>
            <w:tcBorders>
              <w:left w:val="single" w:sz="18" w:space="0" w:color="auto"/>
              <w:bottom w:val="single" w:sz="18" w:space="0" w:color="auto"/>
            </w:tcBorders>
            <w:vAlign w:val="center"/>
          </w:tcPr>
          <w:p w14:paraId="16D62E00" w14:textId="77777777" w:rsidR="00C528AC" w:rsidRDefault="00742AD7">
            <w:pPr>
              <w:spacing w:line="320" w:lineRule="exact"/>
              <w:jc w:val="center"/>
              <w:rPr>
                <w:rFonts w:ascii="宋体"/>
                <w:b/>
                <w:bCs/>
              </w:rPr>
            </w:pPr>
            <w:r>
              <w:rPr>
                <w:rFonts w:ascii="宋体" w:hint="eastAsia"/>
                <w:b/>
                <w:bCs/>
              </w:rPr>
              <w:t>1.50 加入职业教育集团数</w:t>
            </w:r>
          </w:p>
        </w:tc>
        <w:tc>
          <w:tcPr>
            <w:tcW w:w="1855" w:type="dxa"/>
            <w:gridSpan w:val="2"/>
            <w:tcBorders>
              <w:bottom w:val="single" w:sz="18" w:space="0" w:color="auto"/>
            </w:tcBorders>
            <w:vAlign w:val="center"/>
          </w:tcPr>
          <w:p w14:paraId="31AF81FA" w14:textId="77777777" w:rsidR="00C528AC" w:rsidRDefault="00742AD7">
            <w:pPr>
              <w:spacing w:line="320" w:lineRule="exact"/>
              <w:jc w:val="center"/>
              <w:rPr>
                <w:rFonts w:ascii="宋体"/>
              </w:rPr>
            </w:pPr>
            <w:r>
              <w:rPr>
                <w:rFonts w:ascii="宋体" w:hint="eastAsia"/>
              </w:rPr>
              <w:t>整数</w:t>
            </w:r>
          </w:p>
        </w:tc>
        <w:tc>
          <w:tcPr>
            <w:tcW w:w="2140" w:type="dxa"/>
            <w:gridSpan w:val="3"/>
            <w:tcBorders>
              <w:bottom w:val="single" w:sz="18" w:space="0" w:color="auto"/>
            </w:tcBorders>
            <w:vAlign w:val="center"/>
          </w:tcPr>
          <w:p w14:paraId="351A34B4" w14:textId="77777777" w:rsidR="00C528AC" w:rsidRDefault="00742AD7">
            <w:pPr>
              <w:spacing w:line="320" w:lineRule="exact"/>
              <w:jc w:val="center"/>
              <w:rPr>
                <w:rFonts w:ascii="宋体"/>
                <w:b/>
                <w:bCs/>
              </w:rPr>
            </w:pPr>
            <w:r>
              <w:rPr>
                <w:rFonts w:ascii="宋体" w:hint="eastAsia"/>
                <w:b/>
                <w:bCs/>
              </w:rPr>
              <w:t>1.51 其中：学校牵头成立的职业教育集团数</w:t>
            </w:r>
          </w:p>
        </w:tc>
        <w:tc>
          <w:tcPr>
            <w:tcW w:w="2568" w:type="dxa"/>
            <w:gridSpan w:val="4"/>
            <w:tcBorders>
              <w:bottom w:val="single" w:sz="18" w:space="0" w:color="auto"/>
              <w:right w:val="single" w:sz="18" w:space="0" w:color="auto"/>
            </w:tcBorders>
            <w:vAlign w:val="center"/>
          </w:tcPr>
          <w:p w14:paraId="4964B1E9" w14:textId="77777777" w:rsidR="00C528AC" w:rsidRDefault="00742AD7">
            <w:pPr>
              <w:spacing w:line="320" w:lineRule="exact"/>
              <w:jc w:val="center"/>
              <w:rPr>
                <w:rFonts w:ascii="宋体"/>
              </w:rPr>
            </w:pPr>
            <w:r>
              <w:rPr>
                <w:rFonts w:ascii="宋体" w:hint="eastAsia"/>
              </w:rPr>
              <w:t>整数</w:t>
            </w:r>
          </w:p>
        </w:tc>
      </w:tr>
    </w:tbl>
    <w:p w14:paraId="17AC9AF7" w14:textId="77777777" w:rsidR="00C528AC" w:rsidRDefault="00C528AC">
      <w:pPr>
        <w:adjustRightInd w:val="0"/>
        <w:snapToGrid w:val="0"/>
        <w:spacing w:beforeLines="50" w:before="156" w:afterLines="50" w:after="156" w:line="360" w:lineRule="auto"/>
        <w:jc w:val="left"/>
        <w:rPr>
          <w:rFonts w:ascii="仿宋" w:eastAsia="仿宋" w:hAnsi="仿宋"/>
          <w:b/>
          <w:sz w:val="28"/>
          <w:szCs w:val="28"/>
        </w:rPr>
      </w:pPr>
    </w:p>
    <w:p w14:paraId="53C1A95B" w14:textId="77777777" w:rsidR="00C528AC" w:rsidRDefault="00742AD7">
      <w:pPr>
        <w:adjustRightInd w:val="0"/>
        <w:snapToGrid w:val="0"/>
        <w:spacing w:beforeLines="50" w:before="156" w:afterLines="50" w:after="156" w:line="360" w:lineRule="auto"/>
        <w:jc w:val="left"/>
        <w:rPr>
          <w:rFonts w:ascii="仿宋" w:eastAsia="仿宋" w:hAnsi="仿宋"/>
          <w:b/>
          <w:sz w:val="28"/>
          <w:szCs w:val="28"/>
        </w:rPr>
      </w:pPr>
      <w:r>
        <w:rPr>
          <w:rFonts w:ascii="仿宋" w:eastAsia="仿宋" w:hAnsi="仿宋" w:hint="eastAsia"/>
          <w:b/>
          <w:sz w:val="28"/>
          <w:szCs w:val="28"/>
        </w:rPr>
        <w:t>1.《高等职业院校基本情况表》采集项说明</w:t>
      </w:r>
    </w:p>
    <w:p w14:paraId="478AE7A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 </w:t>
      </w:r>
      <w:r>
        <w:rPr>
          <w:rFonts w:ascii="仿宋" w:eastAsia="仿宋" w:hAnsi="仿宋" w:hint="eastAsia"/>
          <w:b/>
          <w:sz w:val="28"/>
          <w:szCs w:val="28"/>
        </w:rPr>
        <w:t>院校名称：</w:t>
      </w:r>
      <w:r>
        <w:rPr>
          <w:rFonts w:ascii="仿宋" w:eastAsia="仿宋" w:hAnsi="仿宋" w:hint="eastAsia"/>
          <w:sz w:val="28"/>
          <w:szCs w:val="28"/>
        </w:rPr>
        <w:t>指在教育行政部门备案的院校全称。</w:t>
      </w:r>
    </w:p>
    <w:p w14:paraId="36E65C4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1.2 </w:t>
      </w:r>
      <w:r>
        <w:rPr>
          <w:rFonts w:ascii="仿宋" w:eastAsia="仿宋" w:hAnsi="仿宋" w:hint="eastAsia"/>
          <w:b/>
          <w:sz w:val="28"/>
          <w:szCs w:val="28"/>
        </w:rPr>
        <w:t>院校（机构）标识码</w:t>
      </w:r>
      <w:r>
        <w:rPr>
          <w:rFonts w:ascii="仿宋" w:eastAsia="仿宋" w:hAnsi="仿宋" w:hint="eastAsia"/>
          <w:sz w:val="28"/>
          <w:szCs w:val="28"/>
        </w:rPr>
        <w:t>：指教育部编制的</w:t>
      </w:r>
      <w:r>
        <w:rPr>
          <w:rFonts w:ascii="仿宋" w:eastAsia="仿宋" w:hAnsi="仿宋"/>
          <w:sz w:val="28"/>
          <w:szCs w:val="28"/>
        </w:rPr>
        <w:t>10</w:t>
      </w:r>
      <w:r>
        <w:rPr>
          <w:rFonts w:ascii="仿宋" w:eastAsia="仿宋" w:hAnsi="仿宋" w:hint="eastAsia"/>
          <w:sz w:val="28"/>
          <w:szCs w:val="28"/>
        </w:rPr>
        <w:t>位院校标识码。此标识码由教育部按照国家标准及编码规则编制后赋予学校，在全国范围内唯一、始终不变。《高等教育学校（机构）统计报表》中有此数据项。</w:t>
      </w:r>
    </w:p>
    <w:p w14:paraId="3E6E920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1.3 </w:t>
      </w:r>
      <w:r>
        <w:rPr>
          <w:rFonts w:ascii="仿宋" w:eastAsia="仿宋" w:hAnsi="仿宋" w:hint="eastAsia"/>
          <w:b/>
          <w:sz w:val="28"/>
          <w:szCs w:val="28"/>
        </w:rPr>
        <w:t>院校举办者</w:t>
      </w:r>
      <w:r>
        <w:rPr>
          <w:rFonts w:ascii="仿宋" w:eastAsia="仿宋" w:hAnsi="仿宋" w:hint="eastAsia"/>
          <w:sz w:val="28"/>
          <w:szCs w:val="28"/>
        </w:rPr>
        <w:t>：指院校的上级主管部门或为设置院校提供必要经费和基本办学条件者。</w:t>
      </w:r>
    </w:p>
    <w:p w14:paraId="32E574B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办学经费主要来源</w:t>
      </w:r>
      <w:r>
        <w:rPr>
          <w:rFonts w:ascii="仿宋" w:eastAsia="仿宋" w:hAnsi="仿宋" w:hint="eastAsia"/>
          <w:sz w:val="28"/>
          <w:szCs w:val="28"/>
        </w:rPr>
        <w:t>：院校每年办学经费投入主要来源，从“国家部委</w:t>
      </w:r>
      <w:r>
        <w:rPr>
          <w:rFonts w:ascii="仿宋" w:eastAsia="仿宋" w:hAnsi="仿宋"/>
          <w:sz w:val="28"/>
          <w:szCs w:val="28"/>
        </w:rPr>
        <w:t>/</w:t>
      </w:r>
      <w:r>
        <w:rPr>
          <w:rFonts w:ascii="仿宋" w:eastAsia="仿宋" w:hAnsi="仿宋" w:hint="eastAsia"/>
          <w:sz w:val="28"/>
          <w:szCs w:val="28"/>
        </w:rPr>
        <w:t>省级政府</w:t>
      </w:r>
      <w:r>
        <w:rPr>
          <w:rFonts w:ascii="仿宋" w:eastAsia="仿宋" w:hAnsi="仿宋"/>
          <w:sz w:val="28"/>
          <w:szCs w:val="28"/>
        </w:rPr>
        <w:t>/</w:t>
      </w:r>
      <w:r>
        <w:rPr>
          <w:rFonts w:ascii="仿宋" w:eastAsia="仿宋" w:hAnsi="仿宋" w:hint="eastAsia"/>
          <w:sz w:val="28"/>
          <w:szCs w:val="28"/>
        </w:rPr>
        <w:t>地市级政府</w:t>
      </w:r>
      <w:r>
        <w:rPr>
          <w:rFonts w:ascii="仿宋" w:eastAsia="仿宋" w:hAnsi="仿宋"/>
          <w:sz w:val="28"/>
          <w:szCs w:val="28"/>
        </w:rPr>
        <w:t>/</w:t>
      </w:r>
      <w:r>
        <w:rPr>
          <w:rFonts w:ascii="仿宋" w:eastAsia="仿宋" w:hAnsi="仿宋" w:hint="eastAsia"/>
          <w:sz w:val="28"/>
          <w:szCs w:val="28"/>
        </w:rPr>
        <w:t>县级政府</w:t>
      </w:r>
      <w:r>
        <w:rPr>
          <w:rFonts w:ascii="仿宋" w:eastAsia="仿宋" w:hAnsi="仿宋"/>
          <w:sz w:val="28"/>
          <w:szCs w:val="28"/>
        </w:rPr>
        <w:t>/</w:t>
      </w:r>
      <w:r>
        <w:rPr>
          <w:rFonts w:ascii="仿宋" w:eastAsia="仿宋" w:hAnsi="仿宋" w:hint="eastAsia"/>
          <w:sz w:val="28"/>
          <w:szCs w:val="28"/>
        </w:rPr>
        <w:t>行业或企业</w:t>
      </w:r>
      <w:r>
        <w:rPr>
          <w:rFonts w:ascii="仿宋" w:eastAsia="仿宋" w:hAnsi="仿宋"/>
          <w:sz w:val="28"/>
          <w:szCs w:val="28"/>
        </w:rPr>
        <w:t>/</w:t>
      </w:r>
      <w:r>
        <w:rPr>
          <w:rFonts w:ascii="仿宋" w:eastAsia="仿宋" w:hAnsi="仿宋" w:hint="eastAsia"/>
          <w:sz w:val="28"/>
          <w:szCs w:val="28"/>
        </w:rPr>
        <w:t>其他”中选择一项。政府部门经费投入主要通过财政拨付，行业企业一般由企业、机构拨付或支付。</w:t>
      </w:r>
    </w:p>
    <w:p w14:paraId="27BB0CE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1.5 </w:t>
      </w:r>
      <w:r>
        <w:rPr>
          <w:rFonts w:ascii="仿宋" w:eastAsia="仿宋" w:hAnsi="仿宋" w:hint="eastAsia"/>
          <w:b/>
          <w:sz w:val="28"/>
          <w:szCs w:val="28"/>
        </w:rPr>
        <w:t>院校类别：</w:t>
      </w:r>
      <w:r>
        <w:rPr>
          <w:rFonts w:ascii="仿宋" w:eastAsia="仿宋" w:hAnsi="仿宋" w:hint="eastAsia"/>
          <w:sz w:val="28"/>
          <w:szCs w:val="28"/>
        </w:rPr>
        <w:t>根据院校办学类型划分，分为“高等职业院校</w:t>
      </w:r>
      <w:r>
        <w:rPr>
          <w:rFonts w:ascii="仿宋" w:eastAsia="仿宋" w:hAnsi="仿宋"/>
          <w:sz w:val="28"/>
          <w:szCs w:val="28"/>
        </w:rPr>
        <w:t>/</w:t>
      </w:r>
      <w:r>
        <w:rPr>
          <w:rFonts w:ascii="仿宋" w:eastAsia="仿宋" w:hAnsi="仿宋" w:hint="eastAsia"/>
          <w:sz w:val="28"/>
          <w:szCs w:val="28"/>
        </w:rPr>
        <w:t>高等专科学校</w:t>
      </w:r>
      <w:r>
        <w:rPr>
          <w:rFonts w:ascii="仿宋" w:eastAsia="仿宋" w:hAnsi="仿宋"/>
          <w:sz w:val="28"/>
          <w:szCs w:val="28"/>
        </w:rPr>
        <w:t>/</w:t>
      </w:r>
      <w:r>
        <w:rPr>
          <w:rFonts w:ascii="仿宋" w:eastAsia="仿宋" w:hAnsi="仿宋" w:hint="eastAsia"/>
          <w:sz w:val="28"/>
          <w:szCs w:val="28"/>
        </w:rPr>
        <w:t>其他”，从中选择一项，不需录入。</w:t>
      </w:r>
    </w:p>
    <w:p w14:paraId="4DEA1EB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1.6 </w:t>
      </w:r>
      <w:r>
        <w:rPr>
          <w:rFonts w:ascii="仿宋" w:eastAsia="仿宋" w:hAnsi="仿宋" w:hint="eastAsia"/>
          <w:b/>
          <w:sz w:val="28"/>
          <w:szCs w:val="28"/>
        </w:rPr>
        <w:t>主校区地址：</w:t>
      </w:r>
      <w:r>
        <w:rPr>
          <w:rFonts w:ascii="仿宋" w:eastAsia="仿宋" w:hAnsi="仿宋" w:hint="eastAsia"/>
          <w:sz w:val="28"/>
          <w:szCs w:val="28"/>
        </w:rPr>
        <w:t>填写院校登记注册的详细地址，包括省（自治区、直辖市）</w:t>
      </w:r>
      <w:r>
        <w:rPr>
          <w:rFonts w:ascii="仿宋" w:eastAsia="仿宋" w:hAnsi="仿宋"/>
          <w:sz w:val="28"/>
          <w:szCs w:val="28"/>
        </w:rPr>
        <w:t>/</w:t>
      </w:r>
      <w:r>
        <w:rPr>
          <w:rFonts w:ascii="仿宋" w:eastAsia="仿宋" w:hAnsi="仿宋" w:hint="eastAsia"/>
          <w:sz w:val="28"/>
          <w:szCs w:val="28"/>
        </w:rPr>
        <w:t>地（市、州）</w:t>
      </w:r>
      <w:r>
        <w:rPr>
          <w:rFonts w:ascii="仿宋" w:eastAsia="仿宋" w:hAnsi="仿宋"/>
          <w:sz w:val="28"/>
          <w:szCs w:val="28"/>
        </w:rPr>
        <w:t>/</w:t>
      </w:r>
      <w:r>
        <w:rPr>
          <w:rFonts w:ascii="仿宋" w:eastAsia="仿宋" w:hAnsi="仿宋" w:hint="eastAsia"/>
          <w:sz w:val="28"/>
          <w:szCs w:val="28"/>
        </w:rPr>
        <w:t>县（区、旗）</w:t>
      </w:r>
      <w:r>
        <w:rPr>
          <w:rFonts w:ascii="仿宋" w:eastAsia="仿宋" w:hAnsi="仿宋"/>
          <w:sz w:val="28"/>
          <w:szCs w:val="28"/>
        </w:rPr>
        <w:t>/</w:t>
      </w:r>
      <w:r>
        <w:rPr>
          <w:rFonts w:ascii="仿宋" w:eastAsia="仿宋" w:hAnsi="仿宋" w:hint="eastAsia"/>
          <w:sz w:val="28"/>
          <w:szCs w:val="28"/>
        </w:rPr>
        <w:t>乡（镇）</w:t>
      </w:r>
      <w:r>
        <w:rPr>
          <w:rFonts w:ascii="仿宋" w:eastAsia="仿宋" w:hAnsi="仿宋"/>
          <w:sz w:val="28"/>
          <w:szCs w:val="28"/>
        </w:rPr>
        <w:t>/</w:t>
      </w:r>
      <w:r>
        <w:rPr>
          <w:rFonts w:ascii="仿宋" w:eastAsia="仿宋" w:hAnsi="仿宋" w:hint="eastAsia"/>
          <w:sz w:val="28"/>
          <w:szCs w:val="28"/>
        </w:rPr>
        <w:t>街（村）</w:t>
      </w:r>
      <w:r>
        <w:rPr>
          <w:rFonts w:ascii="仿宋" w:eastAsia="仿宋" w:hAnsi="仿宋"/>
          <w:sz w:val="28"/>
          <w:szCs w:val="28"/>
        </w:rPr>
        <w:t>/</w:t>
      </w:r>
      <w:r>
        <w:rPr>
          <w:rFonts w:ascii="仿宋" w:eastAsia="仿宋" w:hAnsi="仿宋" w:hint="eastAsia"/>
          <w:sz w:val="28"/>
          <w:szCs w:val="28"/>
        </w:rPr>
        <w:t>门牌号。有多个校区或由多校合并的院校，按照学生及实训基地最多的校区地址填写。</w:t>
      </w:r>
    </w:p>
    <w:p w14:paraId="29A9C39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1.7 </w:t>
      </w:r>
      <w:r>
        <w:rPr>
          <w:rFonts w:ascii="仿宋" w:eastAsia="仿宋" w:hAnsi="仿宋" w:hint="eastAsia"/>
          <w:b/>
          <w:sz w:val="28"/>
          <w:szCs w:val="28"/>
        </w:rPr>
        <w:t>院校负责人（院长）：</w:t>
      </w:r>
      <w:r>
        <w:rPr>
          <w:rFonts w:ascii="仿宋" w:eastAsia="仿宋" w:hAnsi="仿宋" w:hint="eastAsia"/>
          <w:sz w:val="28"/>
          <w:szCs w:val="28"/>
        </w:rPr>
        <w:t>填写院校负责人院长的基本信息。</w:t>
      </w:r>
    </w:p>
    <w:p w14:paraId="70C1B259" w14:textId="77777777" w:rsidR="00C528AC" w:rsidRDefault="00742AD7">
      <w:pPr>
        <w:adjustRightInd w:val="0"/>
        <w:snapToGrid w:val="0"/>
        <w:spacing w:line="360" w:lineRule="auto"/>
        <w:ind w:left="420"/>
        <w:rPr>
          <w:rFonts w:ascii="仿宋" w:eastAsia="仿宋" w:hAnsi="仿宋"/>
          <w:sz w:val="28"/>
          <w:szCs w:val="28"/>
        </w:rPr>
      </w:pPr>
      <w:r>
        <w:rPr>
          <w:rFonts w:ascii="仿宋" w:eastAsia="仿宋" w:hAnsi="仿宋" w:hint="eastAsia"/>
          <w:b/>
          <w:sz w:val="28"/>
          <w:szCs w:val="28"/>
        </w:rPr>
        <w:t>职务：</w:t>
      </w:r>
      <w:r>
        <w:rPr>
          <w:rFonts w:ascii="仿宋" w:eastAsia="仿宋" w:hAnsi="仿宋" w:hint="eastAsia"/>
          <w:sz w:val="28"/>
          <w:szCs w:val="28"/>
        </w:rPr>
        <w:t>指行政职务，如：院长、副院长、主任、处长；</w:t>
      </w:r>
    </w:p>
    <w:p w14:paraId="51E40481" w14:textId="77777777" w:rsidR="00C528AC" w:rsidRDefault="00742AD7">
      <w:pPr>
        <w:adjustRightInd w:val="0"/>
        <w:snapToGrid w:val="0"/>
        <w:spacing w:line="360" w:lineRule="auto"/>
        <w:ind w:left="420"/>
        <w:rPr>
          <w:rFonts w:ascii="仿宋" w:eastAsia="仿宋" w:hAnsi="仿宋"/>
          <w:sz w:val="28"/>
          <w:szCs w:val="28"/>
        </w:rPr>
      </w:pPr>
      <w:r>
        <w:rPr>
          <w:rFonts w:ascii="仿宋" w:eastAsia="仿宋" w:hAnsi="仿宋" w:hint="eastAsia"/>
          <w:b/>
          <w:sz w:val="28"/>
          <w:szCs w:val="28"/>
        </w:rPr>
        <w:t>电话：</w:t>
      </w:r>
      <w:r>
        <w:rPr>
          <w:rFonts w:ascii="仿宋" w:eastAsia="仿宋" w:hAnsi="仿宋" w:hint="eastAsia"/>
          <w:sz w:val="28"/>
          <w:szCs w:val="28"/>
        </w:rPr>
        <w:t>格式为“区号</w:t>
      </w:r>
      <w:r>
        <w:rPr>
          <w:rFonts w:ascii="仿宋" w:eastAsia="仿宋" w:hAnsi="仿宋"/>
          <w:sz w:val="28"/>
          <w:szCs w:val="28"/>
        </w:rPr>
        <w:t>-</w:t>
      </w:r>
      <w:r>
        <w:rPr>
          <w:rFonts w:ascii="仿宋" w:eastAsia="仿宋" w:hAnsi="仿宋" w:hint="eastAsia"/>
          <w:sz w:val="28"/>
          <w:szCs w:val="28"/>
        </w:rPr>
        <w:t>电话号码”；</w:t>
      </w:r>
    </w:p>
    <w:p w14:paraId="338DB297" w14:textId="77777777" w:rsidR="00C528AC" w:rsidRDefault="00742AD7">
      <w:pPr>
        <w:adjustRightInd w:val="0"/>
        <w:snapToGrid w:val="0"/>
        <w:spacing w:line="360" w:lineRule="auto"/>
        <w:ind w:left="420"/>
        <w:rPr>
          <w:rFonts w:ascii="仿宋" w:eastAsia="仿宋" w:hAnsi="仿宋"/>
          <w:sz w:val="28"/>
          <w:szCs w:val="28"/>
        </w:rPr>
      </w:pPr>
      <w:r>
        <w:rPr>
          <w:rFonts w:ascii="仿宋" w:eastAsia="仿宋" w:hAnsi="仿宋" w:hint="eastAsia"/>
          <w:b/>
          <w:sz w:val="28"/>
          <w:szCs w:val="28"/>
        </w:rPr>
        <w:lastRenderedPageBreak/>
        <w:t>任现职日期</w:t>
      </w:r>
      <w:r>
        <w:rPr>
          <w:rFonts w:ascii="仿宋" w:eastAsia="仿宋" w:hAnsi="仿宋" w:hint="eastAsia"/>
          <w:sz w:val="28"/>
          <w:szCs w:val="28"/>
        </w:rPr>
        <w:t>：担任院长这一职务时的时间“</w:t>
      </w:r>
      <w:r>
        <w:rPr>
          <w:rFonts w:ascii="仿宋" w:eastAsia="仿宋" w:hAnsi="仿宋"/>
          <w:sz w:val="28"/>
          <w:szCs w:val="28"/>
        </w:rPr>
        <w:t>*</w:t>
      </w:r>
      <w:r>
        <w:rPr>
          <w:rFonts w:ascii="仿宋" w:eastAsia="仿宋" w:hAnsi="仿宋" w:hint="eastAsia"/>
          <w:sz w:val="28"/>
          <w:szCs w:val="28"/>
        </w:rPr>
        <w:t>年</w:t>
      </w:r>
      <w:r>
        <w:rPr>
          <w:rFonts w:ascii="仿宋" w:eastAsia="仿宋" w:hAnsi="仿宋"/>
          <w:sz w:val="28"/>
          <w:szCs w:val="28"/>
        </w:rPr>
        <w:t>*</w:t>
      </w:r>
      <w:r>
        <w:rPr>
          <w:rFonts w:ascii="仿宋" w:eastAsia="仿宋" w:hAnsi="仿宋" w:hint="eastAsia"/>
          <w:sz w:val="28"/>
          <w:szCs w:val="28"/>
        </w:rPr>
        <w:t>月”。</w:t>
      </w:r>
    </w:p>
    <w:p w14:paraId="5E0909A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1.8 </w:t>
      </w:r>
      <w:r>
        <w:rPr>
          <w:rFonts w:ascii="仿宋" w:eastAsia="仿宋" w:hAnsi="仿宋" w:hint="eastAsia"/>
          <w:b/>
          <w:sz w:val="28"/>
          <w:szCs w:val="28"/>
        </w:rPr>
        <w:t>院校联系人：</w:t>
      </w:r>
      <w:r>
        <w:rPr>
          <w:rFonts w:ascii="仿宋" w:eastAsia="仿宋" w:hAnsi="仿宋" w:hint="eastAsia"/>
          <w:sz w:val="28"/>
          <w:szCs w:val="28"/>
        </w:rPr>
        <w:t>填写学校负责数据填报工作的指定联系人基本信息。</w:t>
      </w:r>
    </w:p>
    <w:p w14:paraId="1BC3E10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1.9 国家财政性教育经费：</w:t>
      </w:r>
      <w:r>
        <w:rPr>
          <w:rFonts w:ascii="仿宋" w:eastAsia="仿宋" w:hAnsi="仿宋" w:hint="eastAsia"/>
          <w:sz w:val="28"/>
          <w:szCs w:val="28"/>
        </w:rPr>
        <w:t>指学校取得的所有属于财政性的经费。包括一般公共预算安排的教育经费，政府性基金预算安排的教育经费，企业办学中的企业拨款，校办产业和社会服务收入用于教育的经费，其他属于国家财政性教育经费。</w:t>
      </w:r>
    </w:p>
    <w:p w14:paraId="449C741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1.10 </w:t>
      </w:r>
      <w:r>
        <w:rPr>
          <w:rFonts w:ascii="仿宋" w:eastAsia="仿宋" w:hAnsi="仿宋" w:hint="eastAsia"/>
          <w:b/>
          <w:sz w:val="28"/>
          <w:szCs w:val="28"/>
        </w:rPr>
        <w:t>民办学校中举办者投入：</w:t>
      </w:r>
      <w:r>
        <w:rPr>
          <w:rFonts w:ascii="仿宋" w:eastAsia="仿宋" w:hAnsi="仿宋" w:hint="eastAsia"/>
          <w:sz w:val="28"/>
          <w:szCs w:val="28"/>
        </w:rPr>
        <w:t>是指办学的单位或公民个人拨给民办学校的办学经费。</w:t>
      </w:r>
    </w:p>
    <w:p w14:paraId="411EE9E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1.11 </w:t>
      </w:r>
      <w:r>
        <w:rPr>
          <w:rFonts w:ascii="仿宋" w:eastAsia="仿宋" w:hAnsi="仿宋" w:hint="eastAsia"/>
          <w:b/>
          <w:sz w:val="28"/>
          <w:szCs w:val="28"/>
        </w:rPr>
        <w:t>捐赠收入：</w:t>
      </w:r>
      <w:r>
        <w:rPr>
          <w:rFonts w:ascii="仿宋" w:eastAsia="仿宋" w:hAnsi="仿宋" w:hint="eastAsia"/>
          <w:sz w:val="28"/>
          <w:szCs w:val="28"/>
        </w:rPr>
        <w:t>是指境内外社会各界及个人对教育的资助和捐赠资金。</w:t>
      </w:r>
    </w:p>
    <w:p w14:paraId="59FF2DC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1.12 </w:t>
      </w:r>
      <w:r>
        <w:rPr>
          <w:rFonts w:ascii="仿宋" w:eastAsia="仿宋" w:hAnsi="仿宋" w:hint="eastAsia"/>
          <w:b/>
          <w:sz w:val="28"/>
          <w:szCs w:val="28"/>
        </w:rPr>
        <w:t>事业收入：</w:t>
      </w:r>
      <w:r>
        <w:rPr>
          <w:rFonts w:ascii="仿宋" w:eastAsia="仿宋" w:hAnsi="仿宋" w:hint="eastAsia"/>
          <w:sz w:val="28"/>
          <w:szCs w:val="28"/>
        </w:rPr>
        <w:t>是指学校和单位开展教学、科研及其辅助活动依法取得的、经财政部门核准留用的资金，以及经财政专户核拨回的资金，包括教学事业收入和科研事业收入。</w:t>
      </w:r>
    </w:p>
    <w:p w14:paraId="2D8D4C9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1.13  学费：</w:t>
      </w:r>
      <w:r>
        <w:rPr>
          <w:rFonts w:ascii="仿宋" w:eastAsia="仿宋" w:hAnsi="仿宋" w:hint="eastAsia"/>
          <w:sz w:val="28"/>
          <w:szCs w:val="28"/>
        </w:rPr>
        <w:t>是指学校经财政部门核准留用或经财政专户核拨回的学费（不包括学校收取的课本费和其他代收费项目）。</w:t>
      </w:r>
    </w:p>
    <w:p w14:paraId="20BF45D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1.14 </w:t>
      </w:r>
      <w:r>
        <w:rPr>
          <w:rFonts w:ascii="仿宋" w:eastAsia="仿宋" w:hAnsi="仿宋" w:hint="eastAsia"/>
          <w:b/>
          <w:sz w:val="28"/>
          <w:szCs w:val="28"/>
        </w:rPr>
        <w:t>其他收入：</w:t>
      </w:r>
      <w:r>
        <w:rPr>
          <w:rFonts w:ascii="仿宋" w:eastAsia="仿宋" w:hAnsi="仿宋" w:hint="eastAsia"/>
          <w:sz w:val="28"/>
          <w:szCs w:val="28"/>
        </w:rPr>
        <w:t>是指除上述各项收入以外的其他各项收入。</w:t>
      </w:r>
    </w:p>
    <w:p w14:paraId="64E844C4"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1.15 一般公共预算安排的教育经费：</w:t>
      </w:r>
      <w:r>
        <w:rPr>
          <w:rFonts w:ascii="仿宋" w:eastAsia="仿宋" w:hAnsi="仿宋" w:hint="eastAsia"/>
          <w:sz w:val="28"/>
          <w:szCs w:val="28"/>
        </w:rPr>
        <w:t>指学校从同级财政部门取得的一般公共预算拨款。包括教育事业费、基本建设经费、教育费附加、科研经费和其他经费。</w:t>
      </w:r>
    </w:p>
    <w:p w14:paraId="3DA2FB5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1.16 政府性基金安排的教育经费：</w:t>
      </w:r>
      <w:r>
        <w:rPr>
          <w:rFonts w:ascii="仿宋" w:eastAsia="仿宋" w:hAnsi="仿宋" w:hint="eastAsia"/>
          <w:sz w:val="28"/>
          <w:szCs w:val="28"/>
        </w:rPr>
        <w:t>是指学校从同级财政部门取得的政府性基金预算拨款。包括城市基础设施配套费收入、彩票公益金收入等安排用于学校的支出。</w:t>
      </w:r>
    </w:p>
    <w:p w14:paraId="309197F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1.1</w:t>
      </w:r>
      <w:r>
        <w:rPr>
          <w:rFonts w:ascii="仿宋" w:eastAsia="仿宋" w:hAnsi="仿宋" w:hint="eastAsia"/>
          <w:b/>
          <w:sz w:val="28"/>
          <w:szCs w:val="28"/>
        </w:rPr>
        <w:t>7</w:t>
      </w:r>
      <w:r>
        <w:rPr>
          <w:rFonts w:ascii="仿宋" w:eastAsia="仿宋" w:hAnsi="仿宋"/>
          <w:b/>
          <w:sz w:val="28"/>
          <w:szCs w:val="28"/>
        </w:rPr>
        <w:t xml:space="preserve"> </w:t>
      </w:r>
      <w:r>
        <w:rPr>
          <w:rFonts w:ascii="仿宋" w:eastAsia="仿宋" w:hAnsi="仿宋" w:hint="eastAsia"/>
          <w:b/>
          <w:sz w:val="28"/>
          <w:szCs w:val="28"/>
        </w:rPr>
        <w:t>企业办学中的企业拨款：</w:t>
      </w:r>
      <w:r>
        <w:rPr>
          <w:rFonts w:ascii="仿宋" w:eastAsia="仿宋" w:hAnsi="仿宋" w:hint="eastAsia"/>
          <w:sz w:val="28"/>
          <w:szCs w:val="28"/>
        </w:rPr>
        <w:t>是指中央和地方所属企业在企业营业外资金列支或企业自有资金列支，并实际拨付所属学校的办学经费。</w:t>
      </w:r>
    </w:p>
    <w:p w14:paraId="5C7FCAA0"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lastRenderedPageBreak/>
        <w:t>1.1</w:t>
      </w:r>
      <w:r>
        <w:rPr>
          <w:rFonts w:ascii="仿宋" w:eastAsia="仿宋" w:hAnsi="仿宋" w:hint="eastAsia"/>
          <w:b/>
          <w:sz w:val="28"/>
          <w:szCs w:val="28"/>
        </w:rPr>
        <w:t>8</w:t>
      </w:r>
      <w:r>
        <w:rPr>
          <w:rFonts w:ascii="仿宋" w:eastAsia="仿宋" w:hAnsi="仿宋"/>
          <w:b/>
          <w:sz w:val="28"/>
          <w:szCs w:val="28"/>
        </w:rPr>
        <w:t xml:space="preserve"> </w:t>
      </w:r>
      <w:r>
        <w:rPr>
          <w:rFonts w:ascii="仿宋" w:eastAsia="仿宋" w:hAnsi="仿宋" w:hint="eastAsia"/>
          <w:b/>
          <w:sz w:val="28"/>
          <w:szCs w:val="28"/>
        </w:rPr>
        <w:t>校办产业和社会服务收入用于教育的经费：</w:t>
      </w:r>
      <w:r>
        <w:rPr>
          <w:rFonts w:ascii="仿宋" w:eastAsia="仿宋" w:hAnsi="仿宋" w:hint="eastAsia"/>
          <w:sz w:val="28"/>
          <w:szCs w:val="28"/>
        </w:rPr>
        <w:t>是指学校举办的校办产业和各种经营取得的收益及投资收益中用于补充教育经费的部分。</w:t>
      </w:r>
    </w:p>
    <w:p w14:paraId="2D8D4B8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w:t>
      </w:r>
      <w:r>
        <w:rPr>
          <w:rFonts w:ascii="仿宋" w:eastAsia="仿宋" w:hAnsi="仿宋" w:hint="eastAsia"/>
          <w:b/>
          <w:sz w:val="28"/>
          <w:szCs w:val="28"/>
        </w:rPr>
        <w:t>19</w:t>
      </w:r>
      <w:r>
        <w:rPr>
          <w:rFonts w:ascii="仿宋" w:eastAsia="仿宋" w:hAnsi="仿宋"/>
          <w:b/>
          <w:sz w:val="28"/>
          <w:szCs w:val="28"/>
        </w:rPr>
        <w:t xml:space="preserve"> </w:t>
      </w:r>
      <w:r>
        <w:rPr>
          <w:rFonts w:ascii="仿宋" w:eastAsia="仿宋" w:hAnsi="仿宋" w:hint="eastAsia"/>
          <w:b/>
          <w:sz w:val="28"/>
          <w:szCs w:val="28"/>
        </w:rPr>
        <w:t>其他属于国家财政性教育经费：</w:t>
      </w:r>
      <w:r>
        <w:rPr>
          <w:rFonts w:ascii="仿宋" w:eastAsia="仿宋" w:hAnsi="仿宋" w:hint="eastAsia"/>
          <w:sz w:val="28"/>
          <w:szCs w:val="28"/>
        </w:rPr>
        <w:t>是指学校取得的除上述财政性收入以外的其他属于财政性质的经费。</w:t>
      </w:r>
    </w:p>
    <w:p w14:paraId="2097F12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0</w:t>
      </w:r>
      <w:r>
        <w:rPr>
          <w:rFonts w:ascii="仿宋" w:eastAsia="仿宋" w:hAnsi="仿宋"/>
          <w:b/>
          <w:sz w:val="28"/>
          <w:szCs w:val="28"/>
        </w:rPr>
        <w:t xml:space="preserve"> </w:t>
      </w:r>
      <w:r>
        <w:rPr>
          <w:rFonts w:ascii="仿宋" w:eastAsia="仿宋" w:hAnsi="仿宋" w:hint="eastAsia"/>
          <w:b/>
          <w:sz w:val="28"/>
          <w:szCs w:val="28"/>
        </w:rPr>
        <w:t>扶贫专项：</w:t>
      </w:r>
      <w:r>
        <w:rPr>
          <w:rFonts w:ascii="仿宋" w:eastAsia="仿宋" w:hAnsi="仿宋" w:hint="eastAsia"/>
          <w:sz w:val="28"/>
          <w:szCs w:val="28"/>
        </w:rPr>
        <w:t>是指各级政府对贫困学生下拨的专用经费。</w:t>
      </w:r>
    </w:p>
    <w:p w14:paraId="000B675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1</w:t>
      </w:r>
      <w:r>
        <w:rPr>
          <w:rFonts w:ascii="仿宋" w:eastAsia="仿宋" w:hAnsi="仿宋"/>
          <w:b/>
          <w:sz w:val="28"/>
          <w:szCs w:val="28"/>
        </w:rPr>
        <w:t xml:space="preserve"> </w:t>
      </w:r>
      <w:r>
        <w:rPr>
          <w:rFonts w:ascii="仿宋" w:eastAsia="仿宋" w:hAnsi="仿宋" w:hint="eastAsia"/>
          <w:b/>
          <w:sz w:val="28"/>
          <w:szCs w:val="28"/>
        </w:rPr>
        <w:t>社会人员培训：</w:t>
      </w:r>
      <w:r>
        <w:rPr>
          <w:rFonts w:ascii="仿宋" w:eastAsia="仿宋" w:hAnsi="仿宋" w:hint="eastAsia"/>
          <w:sz w:val="28"/>
          <w:szCs w:val="28"/>
        </w:rPr>
        <w:t>是指学校承办各级政府委托的各类培训任务所取得的经费。</w:t>
      </w:r>
    </w:p>
    <w:p w14:paraId="50877BD2"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1.2</w:t>
      </w:r>
      <w:r>
        <w:rPr>
          <w:rFonts w:ascii="仿宋" w:eastAsia="仿宋" w:hAnsi="仿宋" w:hint="eastAsia"/>
          <w:b/>
          <w:sz w:val="28"/>
          <w:szCs w:val="28"/>
        </w:rPr>
        <w:t>2</w:t>
      </w:r>
      <w:r>
        <w:rPr>
          <w:rFonts w:ascii="仿宋" w:eastAsia="仿宋" w:hAnsi="仿宋"/>
          <w:b/>
          <w:sz w:val="28"/>
          <w:szCs w:val="28"/>
        </w:rPr>
        <w:t xml:space="preserve"> </w:t>
      </w:r>
      <w:r>
        <w:rPr>
          <w:rFonts w:ascii="仿宋" w:eastAsia="仿宋" w:hAnsi="仿宋" w:hint="eastAsia"/>
          <w:b/>
          <w:sz w:val="28"/>
          <w:szCs w:val="28"/>
        </w:rPr>
        <w:t>社区服务：</w:t>
      </w:r>
      <w:r>
        <w:rPr>
          <w:rFonts w:ascii="仿宋" w:eastAsia="仿宋" w:hAnsi="仿宋" w:hint="eastAsia"/>
          <w:sz w:val="28"/>
          <w:szCs w:val="28"/>
        </w:rPr>
        <w:t>是指学校为社区提供公共服务所取得的费用。</w:t>
      </w:r>
    </w:p>
    <w:p w14:paraId="78A6089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3</w:t>
      </w:r>
      <w:r>
        <w:rPr>
          <w:rFonts w:ascii="仿宋" w:eastAsia="仿宋" w:hAnsi="仿宋"/>
          <w:b/>
          <w:sz w:val="28"/>
          <w:szCs w:val="28"/>
        </w:rPr>
        <w:t xml:space="preserve"> </w:t>
      </w:r>
      <w:r>
        <w:rPr>
          <w:rFonts w:ascii="仿宋" w:eastAsia="仿宋" w:hAnsi="仿宋" w:hint="eastAsia"/>
          <w:b/>
          <w:sz w:val="28"/>
          <w:szCs w:val="28"/>
        </w:rPr>
        <w:t>技术交易：</w:t>
      </w:r>
      <w:r>
        <w:rPr>
          <w:rFonts w:ascii="仿宋" w:eastAsia="仿宋" w:hAnsi="仿宋" w:hint="eastAsia"/>
          <w:sz w:val="28"/>
          <w:szCs w:val="28"/>
        </w:rPr>
        <w:t>是指政府购买院校的专利、技术转让、委托技术研发等费用。</w:t>
      </w:r>
    </w:p>
    <w:p w14:paraId="14A5A15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4</w:t>
      </w:r>
      <w:r>
        <w:rPr>
          <w:rFonts w:ascii="仿宋" w:eastAsia="仿宋" w:hAnsi="仿宋"/>
          <w:b/>
          <w:sz w:val="28"/>
          <w:szCs w:val="28"/>
        </w:rPr>
        <w:t xml:space="preserve"> </w:t>
      </w:r>
      <w:r>
        <w:rPr>
          <w:rFonts w:ascii="仿宋" w:eastAsia="仿宋" w:hAnsi="仿宋" w:hint="eastAsia"/>
          <w:b/>
          <w:sz w:val="28"/>
          <w:szCs w:val="28"/>
        </w:rPr>
        <w:t>其他服务：</w:t>
      </w:r>
      <w:r>
        <w:rPr>
          <w:rFonts w:ascii="仿宋" w:eastAsia="仿宋" w:hAnsi="仿宋" w:hint="eastAsia"/>
          <w:sz w:val="28"/>
          <w:szCs w:val="28"/>
        </w:rPr>
        <w:t>是指除上述内容以外的其他各类由政府购买的服务费用，例如行业调研、发展规划、编制报告等。</w:t>
      </w:r>
    </w:p>
    <w:p w14:paraId="312C5250"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1.2</w:t>
      </w:r>
      <w:r>
        <w:rPr>
          <w:rFonts w:ascii="仿宋" w:eastAsia="仿宋" w:hAnsi="仿宋" w:hint="eastAsia"/>
          <w:b/>
          <w:sz w:val="28"/>
          <w:szCs w:val="28"/>
        </w:rPr>
        <w:t>5</w:t>
      </w:r>
      <w:r>
        <w:rPr>
          <w:rFonts w:ascii="仿宋" w:eastAsia="仿宋" w:hAnsi="仿宋"/>
          <w:b/>
          <w:sz w:val="28"/>
          <w:szCs w:val="28"/>
        </w:rPr>
        <w:t xml:space="preserve"> </w:t>
      </w:r>
      <w:r>
        <w:rPr>
          <w:rFonts w:ascii="仿宋" w:eastAsia="仿宋" w:hAnsi="仿宋" w:hint="eastAsia"/>
          <w:b/>
          <w:sz w:val="28"/>
          <w:szCs w:val="28"/>
        </w:rPr>
        <w:t>纵向科研：</w:t>
      </w:r>
      <w:r>
        <w:rPr>
          <w:rFonts w:ascii="仿宋" w:eastAsia="仿宋" w:hAnsi="仿宋" w:hint="eastAsia"/>
          <w:sz w:val="28"/>
          <w:szCs w:val="28"/>
        </w:rPr>
        <w:t>是指通过承担</w:t>
      </w:r>
      <w:hyperlink r:id="rId11" w:tooltip="国家" w:history="1">
        <w:r>
          <w:rPr>
            <w:rFonts w:ascii="仿宋" w:eastAsia="仿宋" w:hAnsi="仿宋" w:hint="eastAsia"/>
            <w:sz w:val="28"/>
            <w:szCs w:val="28"/>
          </w:rPr>
          <w:t>国家</w:t>
        </w:r>
      </w:hyperlink>
      <w:r>
        <w:rPr>
          <w:rFonts w:ascii="仿宋" w:eastAsia="仿宋" w:hAnsi="仿宋" w:hint="eastAsia"/>
          <w:sz w:val="28"/>
          <w:szCs w:val="28"/>
        </w:rPr>
        <w:t>、地方政府常设的</w:t>
      </w:r>
      <w:hyperlink r:id="rId12" w:tooltip="计划" w:history="1">
        <w:r>
          <w:rPr>
            <w:rFonts w:ascii="仿宋" w:eastAsia="仿宋" w:hAnsi="仿宋" w:hint="eastAsia"/>
            <w:sz w:val="28"/>
            <w:szCs w:val="28"/>
          </w:rPr>
          <w:t>计划</w:t>
        </w:r>
      </w:hyperlink>
      <w:hyperlink r:id="rId13" w:tooltip="项目" w:history="1">
        <w:r>
          <w:rPr>
            <w:rFonts w:ascii="仿宋" w:eastAsia="仿宋" w:hAnsi="仿宋" w:hint="eastAsia"/>
            <w:sz w:val="28"/>
            <w:szCs w:val="28"/>
          </w:rPr>
          <w:t>项目</w:t>
        </w:r>
      </w:hyperlink>
      <w:r>
        <w:rPr>
          <w:rFonts w:ascii="仿宋" w:eastAsia="仿宋" w:hAnsi="仿宋" w:hint="eastAsia"/>
          <w:sz w:val="28"/>
          <w:szCs w:val="28"/>
        </w:rPr>
        <w:t>或专项项目取得的科研项目经费。</w:t>
      </w:r>
    </w:p>
    <w:p w14:paraId="0C5EA5A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6</w:t>
      </w:r>
      <w:r>
        <w:rPr>
          <w:rFonts w:ascii="仿宋" w:eastAsia="仿宋" w:hAnsi="仿宋"/>
          <w:b/>
          <w:sz w:val="28"/>
          <w:szCs w:val="28"/>
        </w:rPr>
        <w:t xml:space="preserve"> </w:t>
      </w:r>
      <w:r>
        <w:rPr>
          <w:rFonts w:ascii="仿宋" w:eastAsia="仿宋" w:hAnsi="仿宋" w:hint="eastAsia"/>
          <w:b/>
          <w:sz w:val="28"/>
          <w:szCs w:val="28"/>
        </w:rPr>
        <w:t>横向技术服务：</w:t>
      </w:r>
      <w:r>
        <w:rPr>
          <w:rFonts w:ascii="仿宋" w:eastAsia="仿宋" w:hAnsi="仿宋" w:hint="eastAsia"/>
          <w:sz w:val="28"/>
          <w:szCs w:val="28"/>
        </w:rPr>
        <w:t>是指以学校名义与自然人、法人、其他组织签订的技术开发、技术服务、技术咨询、技术转让等技术合同所涉及的经费；国际科技合作项目中与境外企业、个人合作经费及科技捐赠项目经费。</w:t>
      </w:r>
    </w:p>
    <w:p w14:paraId="2604A77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7</w:t>
      </w:r>
      <w:r>
        <w:rPr>
          <w:rFonts w:ascii="仿宋" w:eastAsia="仿宋" w:hAnsi="仿宋"/>
          <w:b/>
          <w:sz w:val="28"/>
          <w:szCs w:val="28"/>
        </w:rPr>
        <w:t xml:space="preserve"> </w:t>
      </w:r>
      <w:r>
        <w:rPr>
          <w:rFonts w:ascii="仿宋" w:eastAsia="仿宋" w:hAnsi="仿宋" w:hint="eastAsia"/>
          <w:b/>
          <w:sz w:val="28"/>
          <w:szCs w:val="28"/>
        </w:rPr>
        <w:t>培训服务：</w:t>
      </w:r>
      <w:r>
        <w:rPr>
          <w:rFonts w:ascii="仿宋" w:eastAsia="仿宋" w:hAnsi="仿宋" w:hint="eastAsia"/>
          <w:sz w:val="28"/>
          <w:szCs w:val="28"/>
        </w:rPr>
        <w:t>是指学校承担自然人、法人、其他组织委托的各类培训所获取的经费。</w:t>
      </w:r>
    </w:p>
    <w:p w14:paraId="1B987C5C"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1.2</w:t>
      </w:r>
      <w:r>
        <w:rPr>
          <w:rFonts w:ascii="仿宋" w:eastAsia="仿宋" w:hAnsi="仿宋" w:hint="eastAsia"/>
          <w:b/>
          <w:sz w:val="28"/>
          <w:szCs w:val="28"/>
        </w:rPr>
        <w:t>8 技术交易：</w:t>
      </w:r>
      <w:r>
        <w:rPr>
          <w:rFonts w:ascii="仿宋" w:eastAsia="仿宋" w:hAnsi="仿宋" w:hint="eastAsia"/>
          <w:sz w:val="28"/>
          <w:szCs w:val="28"/>
        </w:rPr>
        <w:t>指专利、技术转让、委托技术研发、技术成果购买费等。</w:t>
      </w:r>
    </w:p>
    <w:p w14:paraId="43E794E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w:t>
      </w:r>
      <w:r>
        <w:rPr>
          <w:rFonts w:ascii="仿宋" w:eastAsia="仿宋" w:hAnsi="仿宋" w:hint="eastAsia"/>
          <w:b/>
          <w:sz w:val="28"/>
          <w:szCs w:val="28"/>
        </w:rPr>
        <w:t>29</w:t>
      </w:r>
      <w:r>
        <w:rPr>
          <w:rFonts w:ascii="仿宋" w:eastAsia="仿宋" w:hAnsi="仿宋"/>
          <w:b/>
          <w:sz w:val="28"/>
          <w:szCs w:val="28"/>
        </w:rPr>
        <w:t xml:space="preserve"> </w:t>
      </w:r>
      <w:r>
        <w:rPr>
          <w:rFonts w:ascii="仿宋" w:eastAsia="仿宋" w:hAnsi="仿宋" w:hint="eastAsia"/>
          <w:b/>
          <w:sz w:val="28"/>
          <w:szCs w:val="28"/>
        </w:rPr>
        <w:t>教学、科研仪器设备资产总值：</w:t>
      </w:r>
      <w:r>
        <w:rPr>
          <w:rFonts w:ascii="仿宋" w:eastAsia="仿宋" w:hAnsi="仿宋" w:hint="eastAsia"/>
          <w:sz w:val="28"/>
          <w:szCs w:val="28"/>
        </w:rPr>
        <w:t>是指学校固定资产中用于教学、实验、科研等仪器设备的总资产值。按当年统计时点</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日的资产</w:t>
      </w:r>
      <w:r>
        <w:rPr>
          <w:rFonts w:ascii="仿宋" w:eastAsia="仿宋" w:hAnsi="仿宋" w:hint="eastAsia"/>
          <w:sz w:val="28"/>
          <w:szCs w:val="28"/>
        </w:rPr>
        <w:lastRenderedPageBreak/>
        <w:t>总值填写，非每年增值。包括学校产权和非学校产权独立使用的教学、科研仪器设备资产值。</w:t>
      </w:r>
    </w:p>
    <w:p w14:paraId="26479C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0</w:t>
      </w:r>
      <w:r>
        <w:rPr>
          <w:rFonts w:ascii="仿宋" w:eastAsia="仿宋" w:hAnsi="仿宋"/>
          <w:b/>
          <w:sz w:val="28"/>
          <w:szCs w:val="28"/>
        </w:rPr>
        <w:t xml:space="preserve"> </w:t>
      </w:r>
      <w:r>
        <w:rPr>
          <w:rFonts w:ascii="仿宋" w:eastAsia="仿宋" w:hAnsi="仿宋" w:hint="eastAsia"/>
          <w:b/>
          <w:sz w:val="28"/>
          <w:szCs w:val="28"/>
        </w:rPr>
        <w:t>企业提供的校内实践教学设备值</w:t>
      </w:r>
      <w:r>
        <w:rPr>
          <w:rFonts w:ascii="仿宋" w:eastAsia="仿宋" w:hAnsi="仿宋" w:hint="eastAsia"/>
          <w:sz w:val="28"/>
          <w:szCs w:val="28"/>
        </w:rPr>
        <w:t>：是指企业为学校提供的实践教学设备</w:t>
      </w:r>
      <w:r>
        <w:rPr>
          <w:rFonts w:ascii="仿宋" w:eastAsia="仿宋" w:hAnsi="仿宋" w:hint="eastAsia"/>
          <w:b/>
          <w:sz w:val="28"/>
          <w:szCs w:val="28"/>
        </w:rPr>
        <w:t>（设备在学校，产权属企业</w:t>
      </w:r>
      <w:r>
        <w:rPr>
          <w:rFonts w:ascii="仿宋" w:eastAsia="仿宋" w:hAnsi="仿宋"/>
          <w:b/>
          <w:sz w:val="28"/>
          <w:szCs w:val="28"/>
        </w:rPr>
        <w:t>,</w:t>
      </w:r>
      <w:r>
        <w:rPr>
          <w:rFonts w:ascii="仿宋" w:eastAsia="仿宋" w:hAnsi="仿宋" w:hint="eastAsia"/>
          <w:b/>
          <w:sz w:val="28"/>
          <w:szCs w:val="28"/>
        </w:rPr>
        <w:t>学校有使用权）</w:t>
      </w:r>
      <w:r>
        <w:rPr>
          <w:rFonts w:ascii="仿宋" w:eastAsia="仿宋" w:hAnsi="仿宋" w:hint="eastAsia"/>
          <w:sz w:val="28"/>
          <w:szCs w:val="28"/>
        </w:rPr>
        <w:t>的总资产值</w:t>
      </w:r>
      <w:r>
        <w:rPr>
          <w:rFonts w:ascii="仿宋" w:eastAsia="仿宋" w:hAnsi="仿宋"/>
          <w:sz w:val="28"/>
          <w:szCs w:val="28"/>
        </w:rPr>
        <w:t>,</w:t>
      </w:r>
      <w:r>
        <w:rPr>
          <w:rFonts w:ascii="仿宋" w:eastAsia="仿宋" w:hAnsi="仿宋" w:hint="eastAsia"/>
          <w:sz w:val="28"/>
          <w:szCs w:val="28"/>
        </w:rPr>
        <w:t>按照企业采购原值计算。按当年统计时点</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日的资产总值填写，非每年增值。</w:t>
      </w:r>
    </w:p>
    <w:p w14:paraId="244D05F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1</w:t>
      </w:r>
      <w:r>
        <w:rPr>
          <w:rFonts w:ascii="仿宋" w:eastAsia="仿宋" w:hAnsi="仿宋"/>
          <w:b/>
          <w:sz w:val="28"/>
          <w:szCs w:val="28"/>
        </w:rPr>
        <w:t xml:space="preserve"> </w:t>
      </w:r>
      <w:r>
        <w:rPr>
          <w:rFonts w:ascii="仿宋" w:eastAsia="仿宋" w:hAnsi="仿宋" w:hint="eastAsia"/>
          <w:b/>
          <w:sz w:val="28"/>
          <w:szCs w:val="28"/>
        </w:rPr>
        <w:t>支付企业兼职教师课酬总额：</w:t>
      </w:r>
      <w:r>
        <w:rPr>
          <w:rFonts w:ascii="仿宋" w:eastAsia="仿宋" w:hAnsi="仿宋" w:hint="eastAsia"/>
          <w:sz w:val="28"/>
          <w:szCs w:val="28"/>
        </w:rPr>
        <w:t>指学校每年度用于支付企业兼职教师担任专业理论课、专业实践课教师的课时费总金额。兼课教师费用、企业兼职教师授课以外的费用都不能统计在内。按财政年度填写每年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日期间的支付金额总和。</w:t>
      </w:r>
    </w:p>
    <w:p w14:paraId="39EAB8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2</w:t>
      </w:r>
      <w:r>
        <w:rPr>
          <w:rFonts w:ascii="仿宋" w:eastAsia="仿宋" w:hAnsi="仿宋"/>
          <w:b/>
          <w:sz w:val="28"/>
          <w:szCs w:val="28"/>
        </w:rPr>
        <w:t xml:space="preserve"> </w:t>
      </w:r>
      <w:r>
        <w:rPr>
          <w:rFonts w:ascii="仿宋" w:eastAsia="仿宋" w:hAnsi="仿宋" w:hint="eastAsia"/>
          <w:b/>
          <w:sz w:val="28"/>
          <w:szCs w:val="28"/>
        </w:rPr>
        <w:t>接入互联网出口带宽：</w:t>
      </w:r>
      <w:r>
        <w:rPr>
          <w:rFonts w:ascii="仿宋" w:eastAsia="仿宋" w:hAnsi="仿宋" w:hint="eastAsia"/>
          <w:sz w:val="28"/>
          <w:szCs w:val="28"/>
        </w:rPr>
        <w:t>学校连接互联网的设备对外出口带宽之和。网络出口包括中国电信出口、中国网通出口、教育科研网出口等。对于建立校园网的，填写校园网对外出口带宽之和（通过城域网形成逻辑校园网的，按学校接入城域网带宽填写）；对于没有建立校园网但已接入互联网的学校，按学校连接互联网的带宽之和填写。</w:t>
      </w:r>
    </w:p>
    <w:p w14:paraId="7CB6378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3教学用终端（计算机）数</w:t>
      </w:r>
      <w:r>
        <w:rPr>
          <w:rFonts w:ascii="仿宋" w:eastAsia="仿宋" w:hAnsi="仿宋" w:hint="eastAsia"/>
          <w:sz w:val="28"/>
          <w:szCs w:val="28"/>
        </w:rPr>
        <w:t>：是指除行政办公用途以外的教室、机房、阅览室、实践教学场所、教务部门等直接用于教学的终端或者计算机数量，包含台式机、笔记本计算机、</w:t>
      </w:r>
      <w:r>
        <w:rPr>
          <w:rFonts w:ascii="仿宋" w:eastAsia="仿宋" w:hAnsi="仿宋"/>
          <w:sz w:val="28"/>
          <w:szCs w:val="28"/>
        </w:rPr>
        <w:t>PAD</w:t>
      </w:r>
      <w:r>
        <w:rPr>
          <w:rFonts w:ascii="仿宋" w:eastAsia="仿宋" w:hAnsi="仿宋" w:hint="eastAsia"/>
          <w:sz w:val="28"/>
          <w:szCs w:val="28"/>
        </w:rPr>
        <w:t>、可联网的智能电视等。</w:t>
      </w:r>
    </w:p>
    <w:p w14:paraId="757C6AF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4网络信息点数</w:t>
      </w:r>
      <w:r>
        <w:rPr>
          <w:rFonts w:ascii="仿宋" w:eastAsia="仿宋" w:hAnsi="仿宋" w:hint="eastAsia"/>
          <w:sz w:val="28"/>
          <w:szCs w:val="28"/>
        </w:rPr>
        <w:t>：是指由院校直接投资建设、拥有完全产权的网络端口数，不包括公共无线接入点。单独统计无线接入点数，一个无线网络接入点（</w:t>
      </w:r>
      <w:r>
        <w:rPr>
          <w:rFonts w:ascii="仿宋" w:eastAsia="仿宋" w:hAnsi="仿宋"/>
          <w:sz w:val="28"/>
          <w:szCs w:val="28"/>
        </w:rPr>
        <w:t>AP</w:t>
      </w:r>
      <w:r>
        <w:rPr>
          <w:rFonts w:ascii="仿宋" w:eastAsia="仿宋" w:hAnsi="仿宋" w:hint="eastAsia"/>
          <w:sz w:val="28"/>
          <w:szCs w:val="28"/>
        </w:rPr>
        <w:t>）计数为</w:t>
      </w:r>
      <w:r>
        <w:rPr>
          <w:rFonts w:ascii="仿宋" w:eastAsia="仿宋" w:hAnsi="仿宋"/>
          <w:sz w:val="28"/>
          <w:szCs w:val="28"/>
        </w:rPr>
        <w:t>1</w:t>
      </w:r>
      <w:r>
        <w:rPr>
          <w:rFonts w:ascii="仿宋" w:eastAsia="仿宋" w:hAnsi="仿宋" w:hint="eastAsia"/>
          <w:sz w:val="28"/>
          <w:szCs w:val="28"/>
        </w:rPr>
        <w:t>个。</w:t>
      </w:r>
    </w:p>
    <w:p w14:paraId="41205F9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5数字资源总量</w:t>
      </w:r>
      <w:r>
        <w:rPr>
          <w:rFonts w:ascii="仿宋" w:eastAsia="仿宋" w:hAnsi="仿宋" w:hint="eastAsia"/>
          <w:sz w:val="28"/>
          <w:szCs w:val="28"/>
        </w:rPr>
        <w:t>：是指院校已经完成建设的专业资源、课程资源、教学资源素材库的总量。</w:t>
      </w:r>
    </w:p>
    <w:p w14:paraId="11FF35C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6上网课程数</w:t>
      </w:r>
      <w:r>
        <w:rPr>
          <w:rFonts w:ascii="仿宋" w:eastAsia="仿宋" w:hAnsi="仿宋" w:hint="eastAsia"/>
          <w:sz w:val="28"/>
          <w:szCs w:val="28"/>
        </w:rPr>
        <w:t>：是指按照教学大纲要求，具有电子教学资源，教</w:t>
      </w:r>
      <w:r>
        <w:rPr>
          <w:rFonts w:ascii="仿宋" w:eastAsia="仿宋" w:hAnsi="仿宋" w:hint="eastAsia"/>
          <w:sz w:val="28"/>
          <w:szCs w:val="28"/>
        </w:rPr>
        <w:lastRenderedPageBreak/>
        <w:t>学过程通过院校的网络教学平台进行授课、答疑讨论、作业提交、课件下载，可以基本完成教学活动的网络课程门数。建有课程网站但不完全符合上述条件的课程，不能计入上网课程。</w:t>
      </w:r>
    </w:p>
    <w:p w14:paraId="06BF4062"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37无线网络：</w:t>
      </w:r>
      <w:r>
        <w:rPr>
          <w:rFonts w:ascii="仿宋" w:eastAsia="仿宋" w:hAnsi="仿宋" w:hint="eastAsia"/>
          <w:sz w:val="28"/>
          <w:szCs w:val="28"/>
        </w:rPr>
        <w:t>在所给的三个选项中根据学校无线网络建设实际情况进行勾选。</w:t>
      </w:r>
    </w:p>
    <w:p w14:paraId="72159357"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38实现信息化管理范围：</w:t>
      </w:r>
      <w:r>
        <w:rPr>
          <w:rFonts w:ascii="仿宋" w:eastAsia="仿宋" w:hAnsi="仿宋" w:hint="eastAsia"/>
          <w:sz w:val="28"/>
          <w:szCs w:val="28"/>
        </w:rPr>
        <w:t>按照学校信息化实际情况进行勾选，可以多选。</w:t>
      </w:r>
    </w:p>
    <w:p w14:paraId="40C2631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w:t>
      </w:r>
      <w:r>
        <w:rPr>
          <w:rFonts w:ascii="仿宋" w:eastAsia="仿宋" w:hAnsi="仿宋" w:hint="eastAsia"/>
          <w:b/>
          <w:sz w:val="28"/>
          <w:szCs w:val="28"/>
        </w:rPr>
        <w:t>39学校占地面积：</w:t>
      </w:r>
      <w:r>
        <w:rPr>
          <w:rFonts w:ascii="仿宋" w:eastAsia="仿宋" w:hAnsi="仿宋" w:hint="eastAsia"/>
          <w:sz w:val="28"/>
          <w:szCs w:val="28"/>
        </w:rPr>
        <w:t>①学校产权是指学校具有国家颁发的土地使用权证所占用的土地面积，含学校体育场、绿化用地；②非学校产权是指使用年限在一年以上的不属于学校产权的占地面积，分为学校独立使用或共同使用。</w:t>
      </w:r>
    </w:p>
    <w:p w14:paraId="7C607E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1.40教学及辅助用房面积：</w:t>
      </w:r>
      <w:r>
        <w:rPr>
          <w:rFonts w:ascii="仿宋" w:eastAsia="仿宋" w:hAnsi="仿宋" w:hint="eastAsia"/>
          <w:sz w:val="28"/>
          <w:szCs w:val="28"/>
        </w:rPr>
        <w:t>包括教室、图书馆、实验室、实习场所、体育馆、会堂等。按照学校产权与非学校产权填写，参见1.40。</w:t>
      </w:r>
    </w:p>
    <w:p w14:paraId="1CE3406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1.41行政办公用房面积：</w:t>
      </w:r>
      <w:r>
        <w:rPr>
          <w:rFonts w:ascii="仿宋" w:eastAsia="仿宋" w:hAnsi="仿宋" w:hint="eastAsia"/>
          <w:sz w:val="28"/>
          <w:szCs w:val="28"/>
        </w:rPr>
        <w:t>包括校行政办公用房和学院办公用房。校行政办公用房包括校级党政办公室、会议室、校史室、档案室、文印室、广播室、接待室、网络中心、财务结算中心。按照学校产权与非学校产权填写，参见1.40。</w:t>
      </w:r>
    </w:p>
    <w:p w14:paraId="552AD2B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2校外实习实训基地数</w:t>
      </w:r>
      <w:r>
        <w:rPr>
          <w:rFonts w:ascii="仿宋" w:eastAsia="仿宋" w:hAnsi="仿宋" w:hint="eastAsia"/>
          <w:sz w:val="28"/>
          <w:szCs w:val="28"/>
        </w:rPr>
        <w:t>：是指院校与企业签订了实习实训合作协议的基地数量。本年度无论是否接收学生实习实训，只要是在双方合作有效期内的基地都可统计。各专业有共用基地的只计算一次，不重复计算，可在自评报告中说明共用情况。</w:t>
      </w:r>
    </w:p>
    <w:p w14:paraId="66E17BE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3校内实践基地数：</w:t>
      </w:r>
      <w:r>
        <w:rPr>
          <w:rFonts w:ascii="仿宋" w:eastAsia="仿宋" w:hAnsi="仿宋" w:hint="eastAsia"/>
          <w:sz w:val="28"/>
          <w:szCs w:val="28"/>
        </w:rPr>
        <w:t>校内各专业在使用的用以专业课程实践教学的场地和场所数。一个基地包含多个实训室，但如果一个实训室已经归入一个实践基地，就不能归入其他实践基地。一个基地通常面向多个专业，但只允许统计一次，不随专业重复统计，可在自评报告中说</w:t>
      </w:r>
      <w:r>
        <w:rPr>
          <w:rFonts w:ascii="仿宋" w:eastAsia="仿宋" w:hAnsi="仿宋" w:hint="eastAsia"/>
          <w:sz w:val="28"/>
          <w:szCs w:val="28"/>
        </w:rPr>
        <w:lastRenderedPageBreak/>
        <w:t>明共用情况。</w:t>
      </w:r>
    </w:p>
    <w:p w14:paraId="735B688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4校内实践教学工位数</w:t>
      </w:r>
      <w:r>
        <w:rPr>
          <w:rFonts w:ascii="仿宋" w:eastAsia="仿宋" w:hAnsi="仿宋" w:hint="eastAsia"/>
          <w:sz w:val="28"/>
          <w:szCs w:val="28"/>
        </w:rPr>
        <w:t>：指学校校内实践（实习、实训）场所进行实践教学过程的最基本“做中学”单元总数。专业机房中安装专业教学软件或工具软件、专门用于实践教学的计算机也可计为实践教学工位。各专业有共用工位的只计算一次，不重复计算，可在自评报告中说明共用情况。</w:t>
      </w:r>
    </w:p>
    <w:p w14:paraId="14C6809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5学生校外实习实训基地实训时间：</w:t>
      </w:r>
      <w:r>
        <w:rPr>
          <w:rFonts w:ascii="仿宋" w:eastAsia="仿宋" w:hAnsi="仿宋" w:hint="eastAsia"/>
          <w:sz w:val="28"/>
          <w:szCs w:val="28"/>
        </w:rPr>
        <w:t>是指上学年在校学生参加校外实训（实习、实践）基地实习时间，按全日制在校生实习实训人日数计算。只填写</w:t>
      </w:r>
      <w:r>
        <w:rPr>
          <w:rFonts w:ascii="仿宋" w:eastAsia="仿宋" w:hAnsi="仿宋"/>
          <w:sz w:val="28"/>
          <w:szCs w:val="28"/>
        </w:rPr>
        <w:t>2018</w:t>
      </w:r>
      <w:r>
        <w:rPr>
          <w:rFonts w:ascii="仿宋" w:eastAsia="仿宋" w:hAnsi="仿宋" w:hint="eastAsia"/>
          <w:sz w:val="28"/>
          <w:szCs w:val="28"/>
        </w:rPr>
        <w:t>学年情况。</w:t>
      </w:r>
    </w:p>
    <w:p w14:paraId="1E406133"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sz w:val="28"/>
          <w:szCs w:val="28"/>
        </w:rPr>
        <w:t>1.46 2018学年职业培训人次：</w:t>
      </w:r>
      <w:r>
        <w:rPr>
          <w:rFonts w:ascii="仿宋" w:eastAsia="仿宋" w:hAnsi="仿宋" w:hint="eastAsia"/>
          <w:bCs/>
          <w:sz w:val="28"/>
          <w:szCs w:val="28"/>
        </w:rPr>
        <w:t>是指学校开展的各类职业培训的总人次，采集2018学年各批次培训人数总和。</w:t>
      </w:r>
    </w:p>
    <w:p w14:paraId="26DD9F6C"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1.47 2018学年职业培训人日：</w:t>
      </w:r>
      <w:r>
        <w:rPr>
          <w:rFonts w:ascii="仿宋" w:eastAsia="仿宋" w:hAnsi="仿宋" w:hint="eastAsia"/>
          <w:bCs/>
          <w:sz w:val="28"/>
          <w:szCs w:val="28"/>
        </w:rPr>
        <w:t>是指学校开展的各类职业培训的人日数，采集2018学年每批次培训人数*天数的总和。</w:t>
      </w:r>
    </w:p>
    <w:p w14:paraId="1F39A71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1.48  正在开展校企合作的企业数：</w:t>
      </w:r>
      <w:r>
        <w:rPr>
          <w:rFonts w:ascii="仿宋" w:eastAsia="仿宋" w:hAnsi="仿宋" w:hint="eastAsia"/>
          <w:sz w:val="28"/>
          <w:szCs w:val="28"/>
        </w:rPr>
        <w:t>是指与学校签署校企合作协议，并且校企双方当前仍在进行具体内容合作的企业数量。</w:t>
      </w:r>
    </w:p>
    <w:p w14:paraId="01CAC677" w14:textId="77777777" w:rsidR="00C528AC" w:rsidRDefault="00742AD7">
      <w:pPr>
        <w:adjustRightInd w:val="0"/>
        <w:snapToGrid w:val="0"/>
        <w:spacing w:line="360" w:lineRule="auto"/>
        <w:rPr>
          <w:rFonts w:ascii="仿宋" w:eastAsia="仿宋" w:hAnsi="仿宋"/>
          <w:bCs/>
          <w:color w:val="FF0000"/>
          <w:sz w:val="28"/>
          <w:szCs w:val="28"/>
        </w:rPr>
      </w:pPr>
      <w:r>
        <w:rPr>
          <w:rFonts w:ascii="仿宋" w:eastAsia="仿宋" w:hAnsi="仿宋" w:hint="eastAsia"/>
          <w:b/>
          <w:sz w:val="28"/>
          <w:szCs w:val="28"/>
        </w:rPr>
        <w:t>1.49 其中：正在开展校企合作的当地企业数：</w:t>
      </w:r>
      <w:r>
        <w:rPr>
          <w:rFonts w:ascii="仿宋" w:eastAsia="仿宋" w:hAnsi="仿宋" w:hint="eastAsia"/>
          <w:sz w:val="28"/>
          <w:szCs w:val="28"/>
        </w:rPr>
        <w:t>是指与学校签署校企合作协议，并且校企双方当前仍在进行具体内容合作的当地企业数量。“当地”的界定：公办学校，省级财政投入经费的以省域为“当地”，地级财政投入经费以地级市域为“当地”，以此类推；民办学校，以学校所在地级市</w:t>
      </w:r>
      <w:r>
        <w:rPr>
          <w:rFonts w:ascii="仿宋" w:eastAsia="仿宋" w:hAnsi="仿宋"/>
          <w:sz w:val="28"/>
          <w:szCs w:val="28"/>
        </w:rPr>
        <w:t>(</w:t>
      </w:r>
      <w:r>
        <w:rPr>
          <w:rFonts w:ascii="仿宋" w:eastAsia="仿宋" w:hAnsi="仿宋" w:hint="eastAsia"/>
          <w:sz w:val="28"/>
          <w:szCs w:val="28"/>
        </w:rPr>
        <w:t>或直辖市等</w:t>
      </w:r>
      <w:r>
        <w:rPr>
          <w:rFonts w:ascii="仿宋" w:eastAsia="仿宋" w:hAnsi="仿宋"/>
          <w:sz w:val="28"/>
          <w:szCs w:val="28"/>
        </w:rPr>
        <w:t>)</w:t>
      </w:r>
      <w:r>
        <w:rPr>
          <w:rFonts w:ascii="仿宋" w:eastAsia="仿宋" w:hAnsi="仿宋" w:hint="eastAsia"/>
          <w:sz w:val="28"/>
          <w:szCs w:val="28"/>
        </w:rPr>
        <w:t>为“当地”，如有异地校区则分别统计。</w:t>
      </w:r>
    </w:p>
    <w:p w14:paraId="5B2C78C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1.50 加入职业教育集团数：</w:t>
      </w:r>
      <w:r>
        <w:rPr>
          <w:rFonts w:ascii="仿宋" w:eastAsia="仿宋" w:hAnsi="仿宋" w:hint="eastAsia"/>
          <w:sz w:val="28"/>
          <w:szCs w:val="28"/>
        </w:rPr>
        <w:t>是指学校正式加入的职业教育集团数量，包括发起和参与的职教集团数。</w:t>
      </w:r>
    </w:p>
    <w:p w14:paraId="54234BC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1.51 其中：学校牵头成立的职业教育集团数：</w:t>
      </w:r>
      <w:r>
        <w:rPr>
          <w:rFonts w:ascii="仿宋" w:eastAsia="仿宋" w:hAnsi="仿宋" w:hint="eastAsia"/>
          <w:sz w:val="28"/>
          <w:szCs w:val="28"/>
        </w:rPr>
        <w:t>是指学校牵头成立的职业教育集团数量。</w:t>
      </w:r>
    </w:p>
    <w:p w14:paraId="69200DED" w14:textId="77777777" w:rsidR="00C528AC" w:rsidRDefault="00742AD7">
      <w:pPr>
        <w:adjustRightInd w:val="0"/>
        <w:snapToGrid w:val="0"/>
        <w:rPr>
          <w:rFonts w:ascii="仿宋" w:eastAsia="仿宋" w:hAnsi="仿宋"/>
          <w:sz w:val="28"/>
          <w:szCs w:val="28"/>
        </w:rPr>
      </w:pPr>
      <w:r>
        <w:rPr>
          <w:rFonts w:ascii="仿宋" w:eastAsia="仿宋" w:hAnsi="仿宋"/>
          <w:sz w:val="28"/>
          <w:szCs w:val="28"/>
        </w:rPr>
        <w:lastRenderedPageBreak/>
        <w:br w:type="page"/>
      </w:r>
    </w:p>
    <w:p w14:paraId="0DC3331D" w14:textId="77777777" w:rsidR="00C528AC" w:rsidRDefault="00742AD7">
      <w:pPr>
        <w:pStyle w:val="2"/>
        <w:spacing w:beforeLines="100" w:before="312" w:afterLines="100" w:after="312" w:line="500" w:lineRule="exact"/>
        <w:ind w:firstLineChars="200" w:firstLine="562"/>
        <w:jc w:val="center"/>
        <w:rPr>
          <w:rFonts w:ascii="仿宋" w:eastAsia="仿宋" w:hAnsi="仿宋"/>
          <w:sz w:val="28"/>
          <w:szCs w:val="28"/>
        </w:rPr>
      </w:pPr>
      <w:bookmarkStart w:id="1218" w:name="_Toc33785016"/>
      <w:bookmarkStart w:id="1219" w:name="_Toc33785363"/>
      <w:r>
        <w:rPr>
          <w:rFonts w:ascii="仿宋" w:eastAsia="仿宋" w:hAnsi="仿宋" w:hint="eastAsia"/>
          <w:sz w:val="28"/>
          <w:szCs w:val="28"/>
        </w:rPr>
        <w:lastRenderedPageBreak/>
        <w:t>表</w:t>
      </w:r>
      <w:r>
        <w:rPr>
          <w:rFonts w:ascii="仿宋" w:eastAsia="仿宋" w:hAnsi="仿宋"/>
          <w:sz w:val="28"/>
          <w:szCs w:val="28"/>
        </w:rPr>
        <w:t xml:space="preserve">2 </w:t>
      </w:r>
      <w:r>
        <w:rPr>
          <w:rFonts w:ascii="仿宋" w:eastAsia="仿宋" w:hAnsi="仿宋" w:hint="eastAsia"/>
          <w:sz w:val="28"/>
          <w:szCs w:val="28"/>
        </w:rPr>
        <w:t>高等职业院校师生情况表</w:t>
      </w:r>
      <w:bookmarkEnd w:id="1218"/>
      <w:bookmarkEnd w:id="1219"/>
    </w:p>
    <w:tbl>
      <w:tblPr>
        <w:tblW w:w="879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35"/>
        <w:gridCol w:w="142"/>
        <w:gridCol w:w="238"/>
        <w:gridCol w:w="2313"/>
        <w:gridCol w:w="1985"/>
        <w:gridCol w:w="850"/>
        <w:gridCol w:w="992"/>
        <w:gridCol w:w="1843"/>
      </w:tblGrid>
      <w:tr w:rsidR="00C528AC" w14:paraId="6D10EB60" w14:textId="77777777">
        <w:trPr>
          <w:trHeight w:val="397"/>
        </w:trPr>
        <w:tc>
          <w:tcPr>
            <w:tcW w:w="3128" w:type="dxa"/>
            <w:gridSpan w:val="4"/>
            <w:tcBorders>
              <w:top w:val="single" w:sz="12" w:space="0" w:color="auto"/>
              <w:left w:val="single" w:sz="18" w:space="0" w:color="auto"/>
            </w:tcBorders>
            <w:vAlign w:val="center"/>
          </w:tcPr>
          <w:p w14:paraId="148C963C" w14:textId="77777777" w:rsidR="00C528AC" w:rsidRDefault="00742AD7">
            <w:pPr>
              <w:spacing w:line="300" w:lineRule="exact"/>
              <w:jc w:val="center"/>
              <w:rPr>
                <w:rFonts w:ascii="宋体"/>
                <w:b/>
              </w:rPr>
            </w:pPr>
            <w:r>
              <w:rPr>
                <w:rFonts w:ascii="宋体" w:hAnsi="宋体"/>
                <w:b/>
              </w:rPr>
              <w:t>2.1</w:t>
            </w:r>
            <w:r>
              <w:rPr>
                <w:rFonts w:ascii="宋体" w:hAnsi="宋体" w:hint="eastAsia"/>
                <w:b/>
              </w:rPr>
              <w:t>学历教育在校生总数（人）</w:t>
            </w:r>
          </w:p>
        </w:tc>
        <w:tc>
          <w:tcPr>
            <w:tcW w:w="2835" w:type="dxa"/>
            <w:gridSpan w:val="2"/>
            <w:tcBorders>
              <w:top w:val="single" w:sz="12" w:space="0" w:color="auto"/>
            </w:tcBorders>
            <w:vAlign w:val="center"/>
          </w:tcPr>
          <w:p w14:paraId="706C4633" w14:textId="77777777" w:rsidR="00C528AC" w:rsidRDefault="00742AD7">
            <w:pPr>
              <w:spacing w:line="300" w:lineRule="exact"/>
              <w:jc w:val="center"/>
              <w:rPr>
                <w:rFonts w:ascii="宋体"/>
                <w:b/>
              </w:rPr>
            </w:pPr>
            <w:r>
              <w:rPr>
                <w:rFonts w:ascii="宋体" w:hAnsi="宋体"/>
                <w:b/>
              </w:rPr>
              <w:t xml:space="preserve">2.2 </w:t>
            </w:r>
            <w:r>
              <w:rPr>
                <w:rFonts w:ascii="宋体" w:hAnsi="宋体" w:hint="eastAsia"/>
                <w:b/>
              </w:rPr>
              <w:t>教职工数（人）</w:t>
            </w:r>
          </w:p>
        </w:tc>
        <w:tc>
          <w:tcPr>
            <w:tcW w:w="2835" w:type="dxa"/>
            <w:gridSpan w:val="2"/>
            <w:tcBorders>
              <w:top w:val="single" w:sz="12" w:space="0" w:color="auto"/>
              <w:right w:val="single" w:sz="18" w:space="0" w:color="auto"/>
            </w:tcBorders>
            <w:vAlign w:val="center"/>
          </w:tcPr>
          <w:p w14:paraId="04CDFA88" w14:textId="77777777" w:rsidR="00C528AC" w:rsidRDefault="00742AD7">
            <w:pPr>
              <w:spacing w:line="300" w:lineRule="exact"/>
              <w:jc w:val="center"/>
              <w:rPr>
                <w:rFonts w:ascii="宋体"/>
                <w:b/>
              </w:rPr>
            </w:pPr>
            <w:r>
              <w:rPr>
                <w:rFonts w:ascii="宋体" w:hAnsi="宋体"/>
                <w:b/>
              </w:rPr>
              <w:t xml:space="preserve">2.3 </w:t>
            </w:r>
            <w:r>
              <w:rPr>
                <w:rFonts w:ascii="宋体" w:hAnsi="宋体" w:hint="eastAsia"/>
                <w:b/>
              </w:rPr>
              <w:t>教职工额定编制数（人）</w:t>
            </w:r>
          </w:p>
        </w:tc>
      </w:tr>
      <w:tr w:rsidR="00C528AC" w14:paraId="5F850946" w14:textId="77777777">
        <w:trPr>
          <w:trHeight w:val="610"/>
        </w:trPr>
        <w:tc>
          <w:tcPr>
            <w:tcW w:w="3128" w:type="dxa"/>
            <w:gridSpan w:val="4"/>
            <w:tcBorders>
              <w:left w:val="single" w:sz="18" w:space="0" w:color="auto"/>
            </w:tcBorders>
            <w:vAlign w:val="center"/>
          </w:tcPr>
          <w:p w14:paraId="3D22B604" w14:textId="77777777" w:rsidR="00C528AC" w:rsidRDefault="00742AD7">
            <w:pPr>
              <w:spacing w:line="300" w:lineRule="exact"/>
              <w:jc w:val="center"/>
              <w:rPr>
                <w:rFonts w:ascii="宋体"/>
              </w:rPr>
            </w:pPr>
            <w:r>
              <w:rPr>
                <w:rFonts w:ascii="宋体" w:hint="eastAsia"/>
              </w:rPr>
              <w:t>整数</w:t>
            </w:r>
          </w:p>
        </w:tc>
        <w:tc>
          <w:tcPr>
            <w:tcW w:w="2835" w:type="dxa"/>
            <w:gridSpan w:val="2"/>
            <w:vAlign w:val="center"/>
          </w:tcPr>
          <w:p w14:paraId="77AD7FE8" w14:textId="77777777" w:rsidR="00C528AC" w:rsidRDefault="00742AD7">
            <w:pPr>
              <w:spacing w:line="300" w:lineRule="exact"/>
              <w:jc w:val="center"/>
              <w:rPr>
                <w:rFonts w:ascii="宋体"/>
              </w:rPr>
            </w:pPr>
            <w:r>
              <w:rPr>
                <w:rFonts w:ascii="宋体" w:hint="eastAsia"/>
              </w:rPr>
              <w:t>整数</w:t>
            </w:r>
          </w:p>
        </w:tc>
        <w:tc>
          <w:tcPr>
            <w:tcW w:w="2835" w:type="dxa"/>
            <w:gridSpan w:val="2"/>
            <w:tcBorders>
              <w:right w:val="single" w:sz="18" w:space="0" w:color="auto"/>
            </w:tcBorders>
            <w:vAlign w:val="center"/>
          </w:tcPr>
          <w:p w14:paraId="5610D9EC" w14:textId="77777777" w:rsidR="00C528AC" w:rsidRDefault="00742AD7">
            <w:pPr>
              <w:spacing w:line="300" w:lineRule="exact"/>
              <w:jc w:val="center"/>
              <w:rPr>
                <w:rFonts w:ascii="宋体"/>
              </w:rPr>
            </w:pPr>
            <w:r>
              <w:rPr>
                <w:rFonts w:ascii="宋体" w:hint="eastAsia"/>
              </w:rPr>
              <w:t>整数</w:t>
            </w:r>
          </w:p>
        </w:tc>
      </w:tr>
      <w:tr w:rsidR="00C528AC" w14:paraId="55A4898C" w14:textId="77777777">
        <w:trPr>
          <w:trHeight w:val="477"/>
        </w:trPr>
        <w:tc>
          <w:tcPr>
            <w:tcW w:w="3128" w:type="dxa"/>
            <w:gridSpan w:val="4"/>
            <w:vMerge w:val="restart"/>
            <w:tcBorders>
              <w:top w:val="single" w:sz="12" w:space="0" w:color="auto"/>
              <w:left w:val="single" w:sz="18" w:space="0" w:color="auto"/>
            </w:tcBorders>
            <w:vAlign w:val="center"/>
          </w:tcPr>
          <w:p w14:paraId="0DC1BAC5" w14:textId="77777777" w:rsidR="00C528AC" w:rsidRDefault="00742AD7">
            <w:pPr>
              <w:spacing w:line="300" w:lineRule="exact"/>
              <w:jc w:val="center"/>
              <w:rPr>
                <w:rFonts w:ascii="宋体"/>
                <w:b/>
              </w:rPr>
            </w:pPr>
            <w:r>
              <w:rPr>
                <w:rFonts w:ascii="宋体" w:hAnsi="宋体"/>
                <w:b/>
              </w:rPr>
              <w:t xml:space="preserve">2.4 </w:t>
            </w:r>
            <w:r>
              <w:rPr>
                <w:rFonts w:ascii="宋体" w:hAnsi="宋体" w:hint="eastAsia"/>
                <w:b/>
              </w:rPr>
              <w:t>专任教师数（人）</w:t>
            </w:r>
          </w:p>
        </w:tc>
        <w:tc>
          <w:tcPr>
            <w:tcW w:w="5670" w:type="dxa"/>
            <w:gridSpan w:val="4"/>
            <w:tcBorders>
              <w:top w:val="single" w:sz="12" w:space="0" w:color="auto"/>
              <w:bottom w:val="single" w:sz="8" w:space="0" w:color="auto"/>
              <w:right w:val="single" w:sz="18" w:space="0" w:color="auto"/>
            </w:tcBorders>
            <w:vAlign w:val="center"/>
          </w:tcPr>
          <w:p w14:paraId="5C26C01A" w14:textId="77777777" w:rsidR="00C528AC" w:rsidRDefault="00742AD7">
            <w:pPr>
              <w:spacing w:line="300" w:lineRule="exact"/>
              <w:jc w:val="center"/>
              <w:rPr>
                <w:rFonts w:ascii="宋体"/>
                <w:b/>
              </w:rPr>
            </w:pPr>
            <w:r>
              <w:rPr>
                <w:rFonts w:ascii="宋体" w:hAnsi="宋体" w:hint="eastAsia"/>
                <w:b/>
              </w:rPr>
              <w:t>专任教师（人）</w:t>
            </w:r>
          </w:p>
        </w:tc>
      </w:tr>
      <w:tr w:rsidR="00C528AC" w14:paraId="2C89D9ED" w14:textId="77777777">
        <w:trPr>
          <w:trHeight w:val="550"/>
        </w:trPr>
        <w:tc>
          <w:tcPr>
            <w:tcW w:w="3128" w:type="dxa"/>
            <w:gridSpan w:val="4"/>
            <w:vMerge/>
            <w:tcBorders>
              <w:left w:val="single" w:sz="18" w:space="0" w:color="auto"/>
            </w:tcBorders>
            <w:vAlign w:val="center"/>
          </w:tcPr>
          <w:p w14:paraId="243DB37A" w14:textId="77777777" w:rsidR="00C528AC" w:rsidRDefault="00C528AC">
            <w:pPr>
              <w:spacing w:line="300" w:lineRule="exact"/>
              <w:jc w:val="center"/>
              <w:rPr>
                <w:rFonts w:ascii="宋体"/>
              </w:rPr>
            </w:pPr>
          </w:p>
        </w:tc>
        <w:tc>
          <w:tcPr>
            <w:tcW w:w="3827" w:type="dxa"/>
            <w:gridSpan w:val="3"/>
            <w:tcBorders>
              <w:top w:val="single" w:sz="8" w:space="0" w:color="auto"/>
            </w:tcBorders>
            <w:vAlign w:val="center"/>
          </w:tcPr>
          <w:p w14:paraId="6E1B0D35" w14:textId="77777777" w:rsidR="00C528AC" w:rsidRDefault="00742AD7">
            <w:pPr>
              <w:spacing w:line="300" w:lineRule="exact"/>
              <w:jc w:val="center"/>
              <w:rPr>
                <w:rFonts w:ascii="宋体"/>
                <w:b/>
              </w:rPr>
            </w:pPr>
            <w:r>
              <w:rPr>
                <w:rFonts w:ascii="宋体" w:hAnsi="宋体" w:hint="eastAsia"/>
                <w:b/>
              </w:rPr>
              <w:t>其中：</w:t>
            </w:r>
            <w:r>
              <w:rPr>
                <w:rFonts w:ascii="宋体" w:hAnsi="宋体"/>
                <w:b/>
              </w:rPr>
              <w:t xml:space="preserve">2.5 </w:t>
            </w:r>
            <w:r>
              <w:rPr>
                <w:rFonts w:ascii="宋体" w:hAnsi="宋体" w:hint="eastAsia"/>
                <w:b/>
              </w:rPr>
              <w:t>专业教师数</w:t>
            </w:r>
          </w:p>
        </w:tc>
        <w:tc>
          <w:tcPr>
            <w:tcW w:w="1843" w:type="dxa"/>
            <w:tcBorders>
              <w:top w:val="single" w:sz="8" w:space="0" w:color="auto"/>
              <w:right w:val="single" w:sz="18" w:space="0" w:color="auto"/>
            </w:tcBorders>
            <w:vAlign w:val="center"/>
          </w:tcPr>
          <w:p w14:paraId="1ED6ABCF" w14:textId="77777777" w:rsidR="00C528AC" w:rsidRDefault="00742AD7">
            <w:pPr>
              <w:spacing w:line="300" w:lineRule="exact"/>
              <w:jc w:val="center"/>
              <w:rPr>
                <w:rFonts w:ascii="宋体"/>
                <w:b/>
              </w:rPr>
            </w:pPr>
            <w:r>
              <w:rPr>
                <w:rFonts w:ascii="宋体" w:hAnsi="宋体" w:hint="eastAsia"/>
                <w:b/>
              </w:rPr>
              <w:t>其中：</w:t>
            </w:r>
            <w:r>
              <w:rPr>
                <w:rFonts w:ascii="宋体" w:hAnsi="宋体"/>
                <w:b/>
              </w:rPr>
              <w:t xml:space="preserve">2.6 </w:t>
            </w:r>
            <w:r>
              <w:rPr>
                <w:rFonts w:ascii="宋体" w:hAnsi="宋体" w:hint="eastAsia"/>
                <w:b/>
              </w:rPr>
              <w:t>双师型教师数</w:t>
            </w:r>
          </w:p>
        </w:tc>
      </w:tr>
      <w:tr w:rsidR="00C528AC" w14:paraId="3D9D3B02" w14:textId="77777777">
        <w:trPr>
          <w:trHeight w:val="397"/>
        </w:trPr>
        <w:tc>
          <w:tcPr>
            <w:tcW w:w="3128" w:type="dxa"/>
            <w:gridSpan w:val="4"/>
            <w:tcBorders>
              <w:left w:val="single" w:sz="18" w:space="0" w:color="auto"/>
              <w:bottom w:val="single" w:sz="12" w:space="0" w:color="auto"/>
            </w:tcBorders>
            <w:vAlign w:val="center"/>
          </w:tcPr>
          <w:p w14:paraId="3F7A15A4" w14:textId="77777777" w:rsidR="00C528AC" w:rsidRDefault="00742AD7">
            <w:pPr>
              <w:spacing w:line="300" w:lineRule="exact"/>
              <w:jc w:val="center"/>
              <w:rPr>
                <w:rFonts w:ascii="宋体"/>
              </w:rPr>
            </w:pPr>
            <w:r>
              <w:rPr>
                <w:rFonts w:ascii="宋体" w:hint="eastAsia"/>
              </w:rPr>
              <w:t>整数（校对</w:t>
            </w:r>
            <w:r>
              <w:rPr>
                <w:rFonts w:ascii="宋体"/>
              </w:rPr>
              <w:t>2</w:t>
            </w:r>
            <w:r>
              <w:rPr>
                <w:rFonts w:ascii="宋体" w:hint="eastAsia"/>
              </w:rPr>
              <w:t>）</w:t>
            </w:r>
          </w:p>
        </w:tc>
        <w:tc>
          <w:tcPr>
            <w:tcW w:w="3827" w:type="dxa"/>
            <w:gridSpan w:val="3"/>
            <w:tcBorders>
              <w:bottom w:val="single" w:sz="12" w:space="0" w:color="auto"/>
            </w:tcBorders>
            <w:vAlign w:val="center"/>
          </w:tcPr>
          <w:p w14:paraId="499D056D" w14:textId="77777777" w:rsidR="00C528AC" w:rsidRDefault="00742AD7">
            <w:pPr>
              <w:spacing w:line="300" w:lineRule="exact"/>
              <w:jc w:val="center"/>
              <w:rPr>
                <w:rFonts w:ascii="宋体"/>
              </w:rPr>
            </w:pPr>
            <w:r>
              <w:rPr>
                <w:rFonts w:ascii="宋体" w:hint="eastAsia"/>
              </w:rPr>
              <w:t>整数</w:t>
            </w:r>
          </w:p>
        </w:tc>
        <w:tc>
          <w:tcPr>
            <w:tcW w:w="1843" w:type="dxa"/>
            <w:tcBorders>
              <w:bottom w:val="single" w:sz="12" w:space="0" w:color="auto"/>
              <w:right w:val="single" w:sz="18" w:space="0" w:color="auto"/>
            </w:tcBorders>
            <w:vAlign w:val="center"/>
          </w:tcPr>
          <w:p w14:paraId="27E60010" w14:textId="77777777" w:rsidR="00C528AC" w:rsidRDefault="00742AD7">
            <w:pPr>
              <w:spacing w:line="300" w:lineRule="exact"/>
              <w:jc w:val="center"/>
              <w:rPr>
                <w:rFonts w:ascii="宋体"/>
              </w:rPr>
            </w:pPr>
            <w:r>
              <w:rPr>
                <w:rFonts w:ascii="宋体" w:hint="eastAsia"/>
              </w:rPr>
              <w:t>整数</w:t>
            </w:r>
          </w:p>
        </w:tc>
      </w:tr>
      <w:tr w:rsidR="00C528AC" w14:paraId="4F340CFC" w14:textId="77777777">
        <w:trPr>
          <w:trHeight w:val="397"/>
        </w:trPr>
        <w:tc>
          <w:tcPr>
            <w:tcW w:w="3128" w:type="dxa"/>
            <w:gridSpan w:val="4"/>
            <w:tcBorders>
              <w:top w:val="single" w:sz="12" w:space="0" w:color="auto"/>
              <w:left w:val="single" w:sz="18" w:space="0" w:color="auto"/>
              <w:right w:val="single" w:sz="12" w:space="0" w:color="auto"/>
              <w:tl2br w:val="single" w:sz="8" w:space="0" w:color="auto"/>
            </w:tcBorders>
            <w:vAlign w:val="center"/>
          </w:tcPr>
          <w:p w14:paraId="53ED835B" w14:textId="77777777" w:rsidR="00C528AC" w:rsidRDefault="00C528AC">
            <w:pPr>
              <w:spacing w:line="300" w:lineRule="exact"/>
              <w:rPr>
                <w:rFonts w:ascii="宋体"/>
              </w:rPr>
            </w:pPr>
          </w:p>
        </w:tc>
        <w:tc>
          <w:tcPr>
            <w:tcW w:w="1985" w:type="dxa"/>
            <w:tcBorders>
              <w:top w:val="single" w:sz="12" w:space="0" w:color="auto"/>
              <w:left w:val="single" w:sz="12" w:space="0" w:color="auto"/>
            </w:tcBorders>
            <w:vAlign w:val="center"/>
          </w:tcPr>
          <w:p w14:paraId="59D52CC6" w14:textId="77777777" w:rsidR="00C528AC" w:rsidRDefault="00742AD7">
            <w:pPr>
              <w:spacing w:line="300" w:lineRule="exact"/>
              <w:jc w:val="center"/>
              <w:rPr>
                <w:rFonts w:ascii="宋体" w:hAnsi="宋体"/>
                <w:b/>
              </w:rPr>
            </w:pPr>
            <w:r>
              <w:rPr>
                <w:rFonts w:ascii="宋体" w:hAnsi="宋体"/>
                <w:b/>
              </w:rPr>
              <w:t>2017</w:t>
            </w:r>
            <w:r>
              <w:rPr>
                <w:rFonts w:ascii="宋体" w:hAnsi="宋体" w:hint="eastAsia"/>
                <w:b/>
              </w:rPr>
              <w:t>年</w:t>
            </w:r>
          </w:p>
          <w:p w14:paraId="6223854A" w14:textId="77777777" w:rsidR="00C528AC" w:rsidRDefault="00742AD7">
            <w:pPr>
              <w:spacing w:line="300" w:lineRule="exact"/>
              <w:jc w:val="center"/>
              <w:rPr>
                <w:rFonts w:ascii="宋体"/>
                <w:b/>
              </w:rPr>
            </w:pPr>
            <w:r>
              <w:rPr>
                <w:rFonts w:ascii="宋体" w:hAnsi="宋体" w:hint="eastAsia"/>
                <w:b/>
              </w:rPr>
              <w:t>（人）</w:t>
            </w:r>
          </w:p>
        </w:tc>
        <w:tc>
          <w:tcPr>
            <w:tcW w:w="1842" w:type="dxa"/>
            <w:gridSpan w:val="2"/>
            <w:tcBorders>
              <w:top w:val="single" w:sz="12" w:space="0" w:color="auto"/>
            </w:tcBorders>
            <w:vAlign w:val="center"/>
          </w:tcPr>
          <w:p w14:paraId="07BD4E2A" w14:textId="77777777" w:rsidR="00C528AC" w:rsidRDefault="00742AD7">
            <w:pPr>
              <w:spacing w:line="300" w:lineRule="exact"/>
              <w:jc w:val="center"/>
              <w:rPr>
                <w:rFonts w:ascii="宋体" w:hAnsi="宋体"/>
                <w:b/>
              </w:rPr>
            </w:pPr>
            <w:r>
              <w:rPr>
                <w:rFonts w:ascii="宋体" w:hAnsi="宋体"/>
                <w:b/>
              </w:rPr>
              <w:t>2018</w:t>
            </w:r>
            <w:r>
              <w:rPr>
                <w:rFonts w:ascii="宋体" w:hAnsi="宋体" w:hint="eastAsia"/>
                <w:b/>
              </w:rPr>
              <w:t>年</w:t>
            </w:r>
          </w:p>
          <w:p w14:paraId="046C526A" w14:textId="77777777" w:rsidR="00C528AC" w:rsidRDefault="00742AD7">
            <w:pPr>
              <w:spacing w:line="300" w:lineRule="exact"/>
              <w:jc w:val="center"/>
              <w:rPr>
                <w:rFonts w:ascii="宋体"/>
                <w:b/>
              </w:rPr>
            </w:pPr>
            <w:r>
              <w:rPr>
                <w:rFonts w:ascii="宋体" w:hAnsi="宋体" w:hint="eastAsia"/>
                <w:b/>
              </w:rPr>
              <w:t>（人）</w:t>
            </w:r>
          </w:p>
        </w:tc>
        <w:tc>
          <w:tcPr>
            <w:tcW w:w="1843" w:type="dxa"/>
            <w:tcBorders>
              <w:top w:val="single" w:sz="12" w:space="0" w:color="auto"/>
              <w:right w:val="single" w:sz="18" w:space="0" w:color="auto"/>
            </w:tcBorders>
            <w:vAlign w:val="center"/>
          </w:tcPr>
          <w:p w14:paraId="4AA265FA" w14:textId="77777777" w:rsidR="00C528AC" w:rsidRDefault="00742AD7">
            <w:pPr>
              <w:spacing w:line="300" w:lineRule="exact"/>
              <w:jc w:val="center"/>
              <w:rPr>
                <w:rFonts w:ascii="宋体" w:hAnsi="宋体"/>
                <w:b/>
              </w:rPr>
            </w:pPr>
            <w:r>
              <w:rPr>
                <w:rFonts w:ascii="宋体" w:hAnsi="宋体"/>
                <w:b/>
              </w:rPr>
              <w:t>2019</w:t>
            </w:r>
            <w:r>
              <w:rPr>
                <w:rFonts w:ascii="宋体" w:hAnsi="宋体" w:hint="eastAsia"/>
                <w:b/>
              </w:rPr>
              <w:t>年</w:t>
            </w:r>
          </w:p>
          <w:p w14:paraId="532F0DDF" w14:textId="77777777" w:rsidR="00C528AC" w:rsidRDefault="00742AD7">
            <w:pPr>
              <w:spacing w:line="300" w:lineRule="exact"/>
              <w:jc w:val="center"/>
              <w:rPr>
                <w:rFonts w:ascii="宋体"/>
                <w:b/>
              </w:rPr>
            </w:pPr>
            <w:r>
              <w:rPr>
                <w:rFonts w:ascii="宋体" w:hAnsi="宋体" w:hint="eastAsia"/>
                <w:b/>
              </w:rPr>
              <w:t>（人）</w:t>
            </w:r>
          </w:p>
        </w:tc>
      </w:tr>
      <w:tr w:rsidR="00C528AC" w14:paraId="5EC991BC" w14:textId="77777777">
        <w:trPr>
          <w:trHeight w:val="423"/>
        </w:trPr>
        <w:tc>
          <w:tcPr>
            <w:tcW w:w="435" w:type="dxa"/>
            <w:vMerge w:val="restart"/>
            <w:tcBorders>
              <w:left w:val="single" w:sz="18" w:space="0" w:color="auto"/>
            </w:tcBorders>
            <w:vAlign w:val="center"/>
          </w:tcPr>
          <w:p w14:paraId="1AE30BBF" w14:textId="77777777" w:rsidR="00C528AC" w:rsidRDefault="00742AD7">
            <w:pPr>
              <w:spacing w:line="300" w:lineRule="exact"/>
              <w:jc w:val="center"/>
              <w:rPr>
                <w:rFonts w:ascii="宋体"/>
                <w:b/>
              </w:rPr>
            </w:pPr>
            <w:r>
              <w:rPr>
                <w:rFonts w:ascii="宋体" w:hAnsi="宋体" w:hint="eastAsia"/>
                <w:b/>
              </w:rPr>
              <w:t>统招招生</w:t>
            </w:r>
            <w:r>
              <w:rPr>
                <w:rStyle w:val="af3"/>
                <w:rFonts w:ascii="宋体"/>
                <w:b/>
              </w:rPr>
              <w:footnoteReference w:id="13"/>
            </w:r>
          </w:p>
        </w:tc>
        <w:tc>
          <w:tcPr>
            <w:tcW w:w="2693" w:type="dxa"/>
            <w:gridSpan w:val="3"/>
            <w:vAlign w:val="center"/>
          </w:tcPr>
          <w:p w14:paraId="13465CF4" w14:textId="77777777" w:rsidR="00C528AC" w:rsidRDefault="00742AD7">
            <w:pPr>
              <w:spacing w:line="300" w:lineRule="exact"/>
              <w:jc w:val="center"/>
              <w:rPr>
                <w:rFonts w:ascii="宋体"/>
                <w:b/>
              </w:rPr>
            </w:pPr>
            <w:r>
              <w:rPr>
                <w:rFonts w:ascii="宋体" w:hAnsi="宋体"/>
                <w:b/>
              </w:rPr>
              <w:t xml:space="preserve">2.7 </w:t>
            </w:r>
            <w:r>
              <w:rPr>
                <w:rFonts w:ascii="宋体" w:hint="eastAsia"/>
                <w:b/>
              </w:rPr>
              <w:t>计划招生数</w:t>
            </w:r>
          </w:p>
        </w:tc>
        <w:tc>
          <w:tcPr>
            <w:tcW w:w="1985" w:type="dxa"/>
            <w:vAlign w:val="center"/>
          </w:tcPr>
          <w:p w14:paraId="0D68C9D2"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08133437"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63C6DAE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35A9D47C" w14:textId="77777777">
        <w:trPr>
          <w:trHeight w:val="415"/>
        </w:trPr>
        <w:tc>
          <w:tcPr>
            <w:tcW w:w="435" w:type="dxa"/>
            <w:vMerge/>
            <w:tcBorders>
              <w:left w:val="single" w:sz="18" w:space="0" w:color="auto"/>
            </w:tcBorders>
            <w:vAlign w:val="center"/>
          </w:tcPr>
          <w:p w14:paraId="75E8B8C1" w14:textId="77777777" w:rsidR="00C528AC" w:rsidRDefault="00C528AC">
            <w:pPr>
              <w:keepNext/>
              <w:keepLines/>
              <w:spacing w:before="340" w:after="330" w:line="300" w:lineRule="exact"/>
              <w:jc w:val="center"/>
              <w:outlineLvl w:val="0"/>
              <w:rPr>
                <w:rFonts w:ascii="宋体"/>
                <w:b/>
              </w:rPr>
            </w:pPr>
          </w:p>
        </w:tc>
        <w:tc>
          <w:tcPr>
            <w:tcW w:w="2693" w:type="dxa"/>
            <w:gridSpan w:val="3"/>
            <w:vAlign w:val="center"/>
          </w:tcPr>
          <w:p w14:paraId="7C04ADAF" w14:textId="77777777" w:rsidR="00C528AC" w:rsidRDefault="00742AD7">
            <w:pPr>
              <w:spacing w:line="300" w:lineRule="exact"/>
              <w:jc w:val="center"/>
              <w:rPr>
                <w:rFonts w:ascii="宋体"/>
                <w:b/>
              </w:rPr>
            </w:pPr>
            <w:r>
              <w:rPr>
                <w:rFonts w:ascii="宋体" w:hAnsi="宋体"/>
                <w:b/>
              </w:rPr>
              <w:t xml:space="preserve">2.8 </w:t>
            </w:r>
            <w:r>
              <w:rPr>
                <w:rFonts w:ascii="宋体" w:hint="eastAsia"/>
                <w:b/>
              </w:rPr>
              <w:t>实际招生数</w:t>
            </w:r>
          </w:p>
        </w:tc>
        <w:tc>
          <w:tcPr>
            <w:tcW w:w="1985" w:type="dxa"/>
            <w:vAlign w:val="center"/>
          </w:tcPr>
          <w:p w14:paraId="5A88103A"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30E37270"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20AA05B6"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35AE657B" w14:textId="77777777">
        <w:trPr>
          <w:trHeight w:val="415"/>
        </w:trPr>
        <w:tc>
          <w:tcPr>
            <w:tcW w:w="435" w:type="dxa"/>
            <w:vMerge/>
            <w:tcBorders>
              <w:left w:val="single" w:sz="18" w:space="0" w:color="auto"/>
            </w:tcBorders>
            <w:vAlign w:val="center"/>
          </w:tcPr>
          <w:p w14:paraId="4F4969D2" w14:textId="77777777" w:rsidR="00C528AC" w:rsidRDefault="00C528AC">
            <w:pPr>
              <w:spacing w:line="300" w:lineRule="exact"/>
              <w:jc w:val="center"/>
              <w:rPr>
                <w:rFonts w:ascii="宋体"/>
                <w:b/>
              </w:rPr>
            </w:pPr>
          </w:p>
        </w:tc>
        <w:tc>
          <w:tcPr>
            <w:tcW w:w="2693" w:type="dxa"/>
            <w:gridSpan w:val="3"/>
            <w:vAlign w:val="center"/>
          </w:tcPr>
          <w:p w14:paraId="4E6D6FC9" w14:textId="77777777" w:rsidR="00C528AC" w:rsidRDefault="00742AD7">
            <w:pPr>
              <w:spacing w:line="300" w:lineRule="exact"/>
              <w:jc w:val="center"/>
              <w:rPr>
                <w:rFonts w:ascii="宋体"/>
                <w:b/>
              </w:rPr>
            </w:pPr>
            <w:r>
              <w:rPr>
                <w:rFonts w:ascii="宋体" w:hAnsi="宋体"/>
                <w:b/>
              </w:rPr>
              <w:t>2.9</w:t>
            </w:r>
            <w:r>
              <w:rPr>
                <w:rFonts w:ascii="宋体" w:hAnsi="宋体" w:hint="eastAsia"/>
                <w:b/>
              </w:rPr>
              <w:t xml:space="preserve"> 其中：报考数</w:t>
            </w:r>
          </w:p>
        </w:tc>
        <w:tc>
          <w:tcPr>
            <w:tcW w:w="1985" w:type="dxa"/>
            <w:vAlign w:val="center"/>
          </w:tcPr>
          <w:p w14:paraId="57664B55"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0A64E981"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5C5EA35F"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43D9B7F9" w14:textId="77777777">
        <w:trPr>
          <w:trHeight w:val="420"/>
        </w:trPr>
        <w:tc>
          <w:tcPr>
            <w:tcW w:w="435" w:type="dxa"/>
            <w:vMerge w:val="restart"/>
            <w:tcBorders>
              <w:left w:val="single" w:sz="18" w:space="0" w:color="auto"/>
            </w:tcBorders>
            <w:vAlign w:val="center"/>
          </w:tcPr>
          <w:p w14:paraId="7E77DDB9" w14:textId="77777777" w:rsidR="00C528AC" w:rsidRDefault="00742AD7">
            <w:pPr>
              <w:spacing w:line="300" w:lineRule="exact"/>
              <w:jc w:val="center"/>
              <w:rPr>
                <w:rFonts w:ascii="宋体"/>
                <w:b/>
              </w:rPr>
            </w:pPr>
            <w:r>
              <w:rPr>
                <w:rFonts w:ascii="宋体" w:hint="eastAsia"/>
                <w:b/>
              </w:rPr>
              <w:t>自主招生</w:t>
            </w:r>
            <w:r>
              <w:rPr>
                <w:rStyle w:val="af3"/>
                <w:rFonts w:ascii="宋体"/>
                <w:b/>
              </w:rPr>
              <w:footnoteReference w:id="14"/>
            </w:r>
          </w:p>
        </w:tc>
        <w:tc>
          <w:tcPr>
            <w:tcW w:w="2693" w:type="dxa"/>
            <w:gridSpan w:val="3"/>
            <w:vAlign w:val="center"/>
          </w:tcPr>
          <w:p w14:paraId="5781EB55" w14:textId="77777777" w:rsidR="00C528AC" w:rsidRDefault="00742AD7">
            <w:pPr>
              <w:spacing w:line="300" w:lineRule="exact"/>
              <w:jc w:val="center"/>
              <w:rPr>
                <w:rFonts w:ascii="宋体"/>
                <w:b/>
              </w:rPr>
            </w:pPr>
            <w:r>
              <w:rPr>
                <w:rFonts w:ascii="宋体" w:hAnsi="宋体"/>
                <w:b/>
              </w:rPr>
              <w:t xml:space="preserve">2.10 </w:t>
            </w:r>
            <w:r>
              <w:rPr>
                <w:rFonts w:ascii="宋体" w:hint="eastAsia"/>
                <w:b/>
              </w:rPr>
              <w:t>计划招生总数</w:t>
            </w:r>
          </w:p>
        </w:tc>
        <w:tc>
          <w:tcPr>
            <w:tcW w:w="1985" w:type="dxa"/>
            <w:vAlign w:val="center"/>
          </w:tcPr>
          <w:p w14:paraId="2E2DEFBA"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33526FD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7C9A3B16"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0EF31361" w14:textId="77777777">
        <w:trPr>
          <w:trHeight w:val="420"/>
        </w:trPr>
        <w:tc>
          <w:tcPr>
            <w:tcW w:w="435" w:type="dxa"/>
            <w:vMerge/>
            <w:tcBorders>
              <w:left w:val="single" w:sz="18" w:space="0" w:color="auto"/>
            </w:tcBorders>
            <w:vAlign w:val="center"/>
          </w:tcPr>
          <w:p w14:paraId="1273A466" w14:textId="77777777" w:rsidR="00C528AC" w:rsidRDefault="00C528AC">
            <w:pPr>
              <w:spacing w:line="300" w:lineRule="exact"/>
              <w:jc w:val="center"/>
              <w:rPr>
                <w:rFonts w:ascii="宋体"/>
              </w:rPr>
            </w:pPr>
          </w:p>
        </w:tc>
        <w:tc>
          <w:tcPr>
            <w:tcW w:w="2693" w:type="dxa"/>
            <w:gridSpan w:val="3"/>
            <w:vAlign w:val="center"/>
          </w:tcPr>
          <w:p w14:paraId="7976A7D4" w14:textId="77777777" w:rsidR="00C528AC" w:rsidRDefault="00742AD7">
            <w:pPr>
              <w:spacing w:line="300" w:lineRule="exact"/>
              <w:jc w:val="center"/>
              <w:rPr>
                <w:rFonts w:ascii="宋体"/>
                <w:b/>
              </w:rPr>
            </w:pPr>
            <w:r>
              <w:rPr>
                <w:rFonts w:ascii="宋体" w:hAnsi="宋体"/>
                <w:b/>
              </w:rPr>
              <w:t xml:space="preserve">2.11 </w:t>
            </w:r>
            <w:r>
              <w:rPr>
                <w:rFonts w:ascii="宋体" w:hint="eastAsia"/>
                <w:b/>
              </w:rPr>
              <w:t>实际招生总数</w:t>
            </w:r>
          </w:p>
        </w:tc>
        <w:tc>
          <w:tcPr>
            <w:tcW w:w="1985" w:type="dxa"/>
            <w:vAlign w:val="center"/>
          </w:tcPr>
          <w:p w14:paraId="58117ADB"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31A313BA"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58389D30"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79F69131" w14:textId="77777777">
        <w:trPr>
          <w:trHeight w:val="413"/>
        </w:trPr>
        <w:tc>
          <w:tcPr>
            <w:tcW w:w="435" w:type="dxa"/>
            <w:vMerge/>
            <w:tcBorders>
              <w:left w:val="single" w:sz="18" w:space="0" w:color="auto"/>
            </w:tcBorders>
            <w:vAlign w:val="center"/>
          </w:tcPr>
          <w:p w14:paraId="1E3B3B05" w14:textId="77777777" w:rsidR="00C528AC" w:rsidRDefault="00C528AC">
            <w:pPr>
              <w:spacing w:line="300" w:lineRule="exact"/>
              <w:jc w:val="center"/>
              <w:rPr>
                <w:rFonts w:ascii="宋体"/>
              </w:rPr>
            </w:pPr>
          </w:p>
        </w:tc>
        <w:tc>
          <w:tcPr>
            <w:tcW w:w="2693" w:type="dxa"/>
            <w:gridSpan w:val="3"/>
            <w:vAlign w:val="center"/>
          </w:tcPr>
          <w:p w14:paraId="6153ECEE" w14:textId="77777777" w:rsidR="00C528AC" w:rsidRDefault="00742AD7">
            <w:pPr>
              <w:spacing w:line="300" w:lineRule="exact"/>
              <w:jc w:val="center"/>
              <w:rPr>
                <w:rFonts w:ascii="宋体"/>
              </w:rPr>
            </w:pPr>
            <w:r>
              <w:rPr>
                <w:rFonts w:ascii="宋体" w:hAnsi="宋体"/>
                <w:b/>
              </w:rPr>
              <w:t xml:space="preserve">2.12 </w:t>
            </w:r>
            <w:r>
              <w:rPr>
                <w:rFonts w:ascii="宋体" w:hAnsi="宋体" w:hint="eastAsia"/>
                <w:b/>
              </w:rPr>
              <w:t>自主招生报名数</w:t>
            </w:r>
          </w:p>
        </w:tc>
        <w:tc>
          <w:tcPr>
            <w:tcW w:w="1985" w:type="dxa"/>
            <w:vAlign w:val="center"/>
          </w:tcPr>
          <w:p w14:paraId="6BB5568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26C6553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21C0BBEF"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1E439617" w14:textId="77777777">
        <w:trPr>
          <w:trHeight w:val="413"/>
        </w:trPr>
        <w:tc>
          <w:tcPr>
            <w:tcW w:w="435" w:type="dxa"/>
            <w:vMerge w:val="restart"/>
            <w:tcBorders>
              <w:left w:val="single" w:sz="18" w:space="0" w:color="auto"/>
            </w:tcBorders>
            <w:vAlign w:val="center"/>
          </w:tcPr>
          <w:p w14:paraId="032D0F0C" w14:textId="77777777" w:rsidR="00C528AC" w:rsidRDefault="00742AD7">
            <w:pPr>
              <w:spacing w:line="300" w:lineRule="exact"/>
              <w:jc w:val="center"/>
              <w:rPr>
                <w:rFonts w:ascii="宋体"/>
              </w:rPr>
            </w:pPr>
            <w:r>
              <w:rPr>
                <w:rFonts w:ascii="宋体" w:hint="eastAsia"/>
                <w:b/>
                <w:bCs/>
              </w:rPr>
              <w:t>其中，面向社会招生</w:t>
            </w:r>
            <w:r>
              <w:rPr>
                <w:rStyle w:val="af3"/>
                <w:rFonts w:ascii="宋体"/>
                <w:b/>
              </w:rPr>
              <w:footnoteReference w:id="15"/>
            </w:r>
          </w:p>
        </w:tc>
        <w:tc>
          <w:tcPr>
            <w:tcW w:w="2693" w:type="dxa"/>
            <w:gridSpan w:val="3"/>
            <w:vAlign w:val="center"/>
          </w:tcPr>
          <w:p w14:paraId="72A6F7C7" w14:textId="77777777" w:rsidR="00C528AC" w:rsidRDefault="00742AD7">
            <w:pPr>
              <w:spacing w:line="300" w:lineRule="exact"/>
              <w:jc w:val="center"/>
              <w:rPr>
                <w:rFonts w:ascii="宋体" w:hAnsi="宋体"/>
                <w:b/>
              </w:rPr>
            </w:pPr>
            <w:r>
              <w:rPr>
                <w:rFonts w:ascii="宋体" w:hAnsi="宋体" w:hint="eastAsia"/>
                <w:b/>
              </w:rPr>
              <w:t>2.13 计划招生数</w:t>
            </w:r>
          </w:p>
        </w:tc>
        <w:tc>
          <w:tcPr>
            <w:tcW w:w="1985" w:type="dxa"/>
            <w:vAlign w:val="center"/>
          </w:tcPr>
          <w:p w14:paraId="0A7C84E2"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660298C2"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0CAB2F55"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6FB2529D" w14:textId="77777777">
        <w:trPr>
          <w:trHeight w:val="413"/>
        </w:trPr>
        <w:tc>
          <w:tcPr>
            <w:tcW w:w="435" w:type="dxa"/>
            <w:vMerge/>
            <w:tcBorders>
              <w:left w:val="single" w:sz="18" w:space="0" w:color="auto"/>
            </w:tcBorders>
            <w:vAlign w:val="center"/>
          </w:tcPr>
          <w:p w14:paraId="21E1AB67" w14:textId="77777777" w:rsidR="00C528AC" w:rsidRDefault="00C528AC">
            <w:pPr>
              <w:spacing w:line="300" w:lineRule="exact"/>
              <w:jc w:val="center"/>
              <w:rPr>
                <w:rFonts w:ascii="宋体"/>
              </w:rPr>
            </w:pPr>
          </w:p>
        </w:tc>
        <w:tc>
          <w:tcPr>
            <w:tcW w:w="2693" w:type="dxa"/>
            <w:gridSpan w:val="3"/>
            <w:vAlign w:val="center"/>
          </w:tcPr>
          <w:p w14:paraId="697946FD" w14:textId="77777777" w:rsidR="00C528AC" w:rsidRDefault="00742AD7">
            <w:pPr>
              <w:spacing w:line="300" w:lineRule="exact"/>
              <w:jc w:val="center"/>
              <w:rPr>
                <w:rFonts w:ascii="宋体" w:hAnsi="宋体"/>
                <w:b/>
              </w:rPr>
            </w:pPr>
            <w:r>
              <w:rPr>
                <w:rFonts w:ascii="宋体" w:hAnsi="宋体" w:hint="eastAsia"/>
                <w:b/>
              </w:rPr>
              <w:t>2.14 实际招生数</w:t>
            </w:r>
          </w:p>
        </w:tc>
        <w:tc>
          <w:tcPr>
            <w:tcW w:w="1985" w:type="dxa"/>
            <w:vAlign w:val="center"/>
          </w:tcPr>
          <w:p w14:paraId="6CA53711"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193E7B3E"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0D0ABAF0"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6686C96D" w14:textId="77777777">
        <w:trPr>
          <w:trHeight w:val="413"/>
        </w:trPr>
        <w:tc>
          <w:tcPr>
            <w:tcW w:w="435" w:type="dxa"/>
            <w:vMerge/>
            <w:tcBorders>
              <w:left w:val="single" w:sz="18" w:space="0" w:color="auto"/>
            </w:tcBorders>
            <w:vAlign w:val="center"/>
          </w:tcPr>
          <w:p w14:paraId="2718518A" w14:textId="77777777" w:rsidR="00C528AC" w:rsidRDefault="00C528AC">
            <w:pPr>
              <w:spacing w:line="300" w:lineRule="exact"/>
              <w:jc w:val="center"/>
              <w:rPr>
                <w:rFonts w:ascii="宋体"/>
              </w:rPr>
            </w:pPr>
          </w:p>
        </w:tc>
        <w:tc>
          <w:tcPr>
            <w:tcW w:w="380" w:type="dxa"/>
            <w:gridSpan w:val="2"/>
            <w:vMerge w:val="restart"/>
            <w:vAlign w:val="center"/>
          </w:tcPr>
          <w:p w14:paraId="6AFCE263" w14:textId="77777777" w:rsidR="00C528AC" w:rsidRDefault="00742AD7">
            <w:pPr>
              <w:spacing w:line="300" w:lineRule="exact"/>
              <w:jc w:val="center"/>
              <w:rPr>
                <w:rFonts w:ascii="宋体" w:hAnsi="宋体"/>
                <w:b/>
              </w:rPr>
            </w:pPr>
            <w:r>
              <w:rPr>
                <w:rFonts w:ascii="宋体" w:hAnsi="宋体" w:hint="eastAsia"/>
                <w:b/>
              </w:rPr>
              <w:t>其</w:t>
            </w:r>
          </w:p>
          <w:p w14:paraId="0285E635" w14:textId="77777777" w:rsidR="00C528AC" w:rsidRDefault="00742AD7">
            <w:pPr>
              <w:spacing w:line="300" w:lineRule="exact"/>
              <w:jc w:val="center"/>
              <w:rPr>
                <w:rFonts w:ascii="宋体" w:hAnsi="宋体"/>
                <w:b/>
              </w:rPr>
            </w:pPr>
            <w:r>
              <w:rPr>
                <w:rFonts w:ascii="宋体" w:hAnsi="宋体" w:hint="eastAsia"/>
                <w:b/>
              </w:rPr>
              <w:t>中</w:t>
            </w:r>
          </w:p>
        </w:tc>
        <w:tc>
          <w:tcPr>
            <w:tcW w:w="2313" w:type="dxa"/>
            <w:vAlign w:val="center"/>
          </w:tcPr>
          <w:p w14:paraId="65DD24A4" w14:textId="77777777" w:rsidR="00C528AC" w:rsidRDefault="00742AD7">
            <w:pPr>
              <w:spacing w:line="300" w:lineRule="exact"/>
              <w:jc w:val="center"/>
              <w:rPr>
                <w:rFonts w:ascii="宋体" w:hAnsi="宋体"/>
                <w:b/>
              </w:rPr>
            </w:pPr>
            <w:r>
              <w:rPr>
                <w:rFonts w:ascii="宋体" w:hAnsi="宋体" w:hint="eastAsia"/>
                <w:b/>
              </w:rPr>
              <w:t>2.15 退役军人</w:t>
            </w:r>
          </w:p>
        </w:tc>
        <w:tc>
          <w:tcPr>
            <w:tcW w:w="1985" w:type="dxa"/>
            <w:vAlign w:val="center"/>
          </w:tcPr>
          <w:p w14:paraId="6FD399EB"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23C4C442"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4EA9E36E"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427DAB77" w14:textId="77777777">
        <w:trPr>
          <w:trHeight w:val="413"/>
        </w:trPr>
        <w:tc>
          <w:tcPr>
            <w:tcW w:w="435" w:type="dxa"/>
            <w:vMerge/>
            <w:tcBorders>
              <w:left w:val="single" w:sz="18" w:space="0" w:color="auto"/>
            </w:tcBorders>
            <w:vAlign w:val="center"/>
          </w:tcPr>
          <w:p w14:paraId="5BEA4BF6" w14:textId="77777777" w:rsidR="00C528AC" w:rsidRDefault="00C528AC">
            <w:pPr>
              <w:spacing w:line="300" w:lineRule="exact"/>
              <w:jc w:val="center"/>
              <w:rPr>
                <w:rFonts w:ascii="宋体"/>
              </w:rPr>
            </w:pPr>
          </w:p>
        </w:tc>
        <w:tc>
          <w:tcPr>
            <w:tcW w:w="380" w:type="dxa"/>
            <w:gridSpan w:val="2"/>
            <w:vMerge/>
            <w:vAlign w:val="center"/>
          </w:tcPr>
          <w:p w14:paraId="467115C0" w14:textId="77777777" w:rsidR="00C528AC" w:rsidRDefault="00C528AC">
            <w:pPr>
              <w:spacing w:line="300" w:lineRule="exact"/>
              <w:jc w:val="center"/>
              <w:rPr>
                <w:rFonts w:ascii="宋体" w:hAnsi="宋体"/>
                <w:b/>
              </w:rPr>
            </w:pPr>
          </w:p>
        </w:tc>
        <w:tc>
          <w:tcPr>
            <w:tcW w:w="2313" w:type="dxa"/>
            <w:vAlign w:val="center"/>
          </w:tcPr>
          <w:p w14:paraId="7B5C4A7A" w14:textId="77777777" w:rsidR="00C528AC" w:rsidRDefault="00742AD7">
            <w:pPr>
              <w:spacing w:line="300" w:lineRule="exact"/>
              <w:jc w:val="center"/>
              <w:rPr>
                <w:rFonts w:ascii="宋体" w:hAnsi="宋体"/>
                <w:b/>
              </w:rPr>
            </w:pPr>
            <w:r>
              <w:rPr>
                <w:rFonts w:ascii="宋体" w:hAnsi="宋体" w:hint="eastAsia"/>
                <w:b/>
              </w:rPr>
              <w:t>2.16 下岗失业人员</w:t>
            </w:r>
          </w:p>
        </w:tc>
        <w:tc>
          <w:tcPr>
            <w:tcW w:w="1985" w:type="dxa"/>
            <w:vAlign w:val="center"/>
          </w:tcPr>
          <w:p w14:paraId="1EA22175"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4CEA5826"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5544910E"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25867502" w14:textId="77777777">
        <w:trPr>
          <w:trHeight w:val="413"/>
        </w:trPr>
        <w:tc>
          <w:tcPr>
            <w:tcW w:w="435" w:type="dxa"/>
            <w:vMerge/>
            <w:tcBorders>
              <w:left w:val="single" w:sz="18" w:space="0" w:color="auto"/>
            </w:tcBorders>
            <w:vAlign w:val="center"/>
          </w:tcPr>
          <w:p w14:paraId="6A27C4DA" w14:textId="77777777" w:rsidR="00C528AC" w:rsidRDefault="00C528AC">
            <w:pPr>
              <w:spacing w:line="300" w:lineRule="exact"/>
              <w:jc w:val="center"/>
              <w:rPr>
                <w:rFonts w:ascii="宋体"/>
              </w:rPr>
            </w:pPr>
          </w:p>
        </w:tc>
        <w:tc>
          <w:tcPr>
            <w:tcW w:w="380" w:type="dxa"/>
            <w:gridSpan w:val="2"/>
            <w:vMerge/>
            <w:vAlign w:val="center"/>
          </w:tcPr>
          <w:p w14:paraId="12B7CA1F" w14:textId="77777777" w:rsidR="00C528AC" w:rsidRDefault="00C528AC">
            <w:pPr>
              <w:spacing w:line="300" w:lineRule="exact"/>
              <w:jc w:val="center"/>
              <w:rPr>
                <w:rFonts w:ascii="宋体" w:hAnsi="宋体"/>
                <w:b/>
              </w:rPr>
            </w:pPr>
          </w:p>
        </w:tc>
        <w:tc>
          <w:tcPr>
            <w:tcW w:w="2313" w:type="dxa"/>
            <w:vAlign w:val="center"/>
          </w:tcPr>
          <w:p w14:paraId="2FD1C275" w14:textId="77777777" w:rsidR="00C528AC" w:rsidRDefault="00742AD7">
            <w:pPr>
              <w:jc w:val="center"/>
              <w:rPr>
                <w:rFonts w:ascii="宋体" w:hAnsi="宋体"/>
                <w:b/>
              </w:rPr>
            </w:pPr>
            <w:r>
              <w:rPr>
                <w:rFonts w:ascii="宋体" w:hAnsi="宋体" w:hint="eastAsia"/>
                <w:b/>
              </w:rPr>
              <w:t>2.17 农民工</w:t>
            </w:r>
          </w:p>
        </w:tc>
        <w:tc>
          <w:tcPr>
            <w:tcW w:w="1985" w:type="dxa"/>
            <w:vAlign w:val="center"/>
          </w:tcPr>
          <w:p w14:paraId="1D1DC904"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1AB54F02"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38A4CE2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608A7F58" w14:textId="77777777">
        <w:trPr>
          <w:trHeight w:val="413"/>
        </w:trPr>
        <w:tc>
          <w:tcPr>
            <w:tcW w:w="435" w:type="dxa"/>
            <w:vMerge/>
            <w:tcBorders>
              <w:left w:val="single" w:sz="18" w:space="0" w:color="auto"/>
            </w:tcBorders>
            <w:vAlign w:val="center"/>
          </w:tcPr>
          <w:p w14:paraId="32438D58" w14:textId="77777777" w:rsidR="00C528AC" w:rsidRDefault="00C528AC">
            <w:pPr>
              <w:spacing w:line="300" w:lineRule="exact"/>
              <w:jc w:val="center"/>
              <w:rPr>
                <w:rFonts w:ascii="宋体"/>
              </w:rPr>
            </w:pPr>
          </w:p>
        </w:tc>
        <w:tc>
          <w:tcPr>
            <w:tcW w:w="380" w:type="dxa"/>
            <w:gridSpan w:val="2"/>
            <w:vMerge/>
            <w:vAlign w:val="center"/>
          </w:tcPr>
          <w:p w14:paraId="6492249C" w14:textId="77777777" w:rsidR="00C528AC" w:rsidRDefault="00C528AC">
            <w:pPr>
              <w:spacing w:line="300" w:lineRule="exact"/>
              <w:jc w:val="center"/>
              <w:rPr>
                <w:rFonts w:ascii="宋体" w:hAnsi="宋体"/>
                <w:b/>
              </w:rPr>
            </w:pPr>
          </w:p>
        </w:tc>
        <w:tc>
          <w:tcPr>
            <w:tcW w:w="2313" w:type="dxa"/>
            <w:vAlign w:val="center"/>
          </w:tcPr>
          <w:p w14:paraId="559364FD" w14:textId="77777777" w:rsidR="00C528AC" w:rsidRDefault="00742AD7">
            <w:pPr>
              <w:jc w:val="center"/>
              <w:rPr>
                <w:rFonts w:ascii="宋体" w:hAnsi="宋体"/>
                <w:b/>
              </w:rPr>
            </w:pPr>
            <w:r>
              <w:rPr>
                <w:rFonts w:ascii="宋体" w:hAnsi="宋体" w:hint="eastAsia"/>
                <w:b/>
              </w:rPr>
              <w:t>2.18 新型职业农民</w:t>
            </w:r>
          </w:p>
        </w:tc>
        <w:tc>
          <w:tcPr>
            <w:tcW w:w="1985" w:type="dxa"/>
            <w:vAlign w:val="center"/>
          </w:tcPr>
          <w:p w14:paraId="12962278"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24B4FFEE"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4ECB18F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346D0077" w14:textId="77777777">
        <w:trPr>
          <w:trHeight w:val="413"/>
        </w:trPr>
        <w:tc>
          <w:tcPr>
            <w:tcW w:w="435" w:type="dxa"/>
            <w:vMerge/>
            <w:tcBorders>
              <w:left w:val="single" w:sz="18" w:space="0" w:color="auto"/>
            </w:tcBorders>
            <w:vAlign w:val="center"/>
          </w:tcPr>
          <w:p w14:paraId="3C444037" w14:textId="77777777" w:rsidR="00C528AC" w:rsidRDefault="00C528AC">
            <w:pPr>
              <w:spacing w:line="300" w:lineRule="exact"/>
              <w:jc w:val="center"/>
              <w:rPr>
                <w:rFonts w:ascii="宋体"/>
              </w:rPr>
            </w:pPr>
          </w:p>
        </w:tc>
        <w:tc>
          <w:tcPr>
            <w:tcW w:w="380" w:type="dxa"/>
            <w:gridSpan w:val="2"/>
            <w:vMerge/>
            <w:vAlign w:val="center"/>
          </w:tcPr>
          <w:p w14:paraId="21605161" w14:textId="77777777" w:rsidR="00C528AC" w:rsidRDefault="00C528AC">
            <w:pPr>
              <w:spacing w:line="300" w:lineRule="exact"/>
              <w:jc w:val="center"/>
              <w:rPr>
                <w:rFonts w:ascii="宋体" w:hAnsi="宋体"/>
                <w:b/>
              </w:rPr>
            </w:pPr>
          </w:p>
        </w:tc>
        <w:tc>
          <w:tcPr>
            <w:tcW w:w="2313" w:type="dxa"/>
            <w:vAlign w:val="center"/>
          </w:tcPr>
          <w:p w14:paraId="071EB016" w14:textId="77777777" w:rsidR="00C528AC" w:rsidRDefault="00742AD7">
            <w:pPr>
              <w:spacing w:line="300" w:lineRule="exact"/>
              <w:jc w:val="center"/>
              <w:rPr>
                <w:rFonts w:ascii="宋体" w:hAnsi="宋体"/>
                <w:b/>
              </w:rPr>
            </w:pPr>
            <w:r>
              <w:rPr>
                <w:rFonts w:ascii="宋体" w:hAnsi="宋体" w:hint="eastAsia"/>
                <w:b/>
              </w:rPr>
              <w:t>2.19 其它</w:t>
            </w:r>
          </w:p>
        </w:tc>
        <w:tc>
          <w:tcPr>
            <w:tcW w:w="1985" w:type="dxa"/>
            <w:vAlign w:val="center"/>
          </w:tcPr>
          <w:p w14:paraId="3F55F829"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601E1143"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7C892568"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0E8AB093" w14:textId="77777777">
        <w:trPr>
          <w:trHeight w:val="397"/>
        </w:trPr>
        <w:tc>
          <w:tcPr>
            <w:tcW w:w="3128" w:type="dxa"/>
            <w:gridSpan w:val="4"/>
            <w:tcBorders>
              <w:top w:val="single" w:sz="12" w:space="0" w:color="auto"/>
              <w:left w:val="single" w:sz="18" w:space="0" w:color="auto"/>
              <w:right w:val="single" w:sz="12" w:space="0" w:color="auto"/>
              <w:tl2br w:val="single" w:sz="8" w:space="0" w:color="auto"/>
            </w:tcBorders>
            <w:vAlign w:val="center"/>
          </w:tcPr>
          <w:p w14:paraId="54B7AE78" w14:textId="77777777" w:rsidR="00C528AC" w:rsidRDefault="00C528AC">
            <w:pPr>
              <w:spacing w:line="300" w:lineRule="exact"/>
              <w:rPr>
                <w:rFonts w:ascii="宋体"/>
              </w:rPr>
            </w:pPr>
          </w:p>
        </w:tc>
        <w:tc>
          <w:tcPr>
            <w:tcW w:w="1985" w:type="dxa"/>
            <w:tcBorders>
              <w:top w:val="single" w:sz="12" w:space="0" w:color="auto"/>
              <w:left w:val="single" w:sz="12" w:space="0" w:color="auto"/>
            </w:tcBorders>
            <w:vAlign w:val="center"/>
          </w:tcPr>
          <w:p w14:paraId="25AD183F" w14:textId="77777777" w:rsidR="00C528AC" w:rsidRDefault="00742AD7">
            <w:pPr>
              <w:spacing w:line="300" w:lineRule="exact"/>
              <w:jc w:val="center"/>
              <w:rPr>
                <w:rFonts w:ascii="宋体" w:hAnsi="宋体"/>
                <w:b/>
              </w:rPr>
            </w:pPr>
            <w:r>
              <w:rPr>
                <w:rFonts w:ascii="宋体" w:hAnsi="宋体"/>
                <w:b/>
              </w:rPr>
              <w:t>2017</w:t>
            </w:r>
            <w:r>
              <w:rPr>
                <w:rFonts w:ascii="宋体" w:hAnsi="宋体" w:hint="eastAsia"/>
                <w:b/>
              </w:rPr>
              <w:t>年</w:t>
            </w:r>
          </w:p>
          <w:p w14:paraId="7C87FCE1" w14:textId="77777777" w:rsidR="00C528AC" w:rsidRDefault="00742AD7">
            <w:pPr>
              <w:spacing w:line="300" w:lineRule="exact"/>
              <w:jc w:val="center"/>
              <w:rPr>
                <w:rFonts w:ascii="宋体"/>
                <w:b/>
              </w:rPr>
            </w:pPr>
            <w:r>
              <w:rPr>
                <w:rFonts w:ascii="宋体" w:hAnsi="宋体" w:hint="eastAsia"/>
                <w:b/>
              </w:rPr>
              <w:t>（人）</w:t>
            </w:r>
          </w:p>
        </w:tc>
        <w:tc>
          <w:tcPr>
            <w:tcW w:w="1842" w:type="dxa"/>
            <w:gridSpan w:val="2"/>
            <w:tcBorders>
              <w:top w:val="single" w:sz="12" w:space="0" w:color="auto"/>
            </w:tcBorders>
            <w:vAlign w:val="center"/>
          </w:tcPr>
          <w:p w14:paraId="07FD3555" w14:textId="77777777" w:rsidR="00C528AC" w:rsidRDefault="00742AD7">
            <w:pPr>
              <w:spacing w:line="300" w:lineRule="exact"/>
              <w:jc w:val="center"/>
              <w:rPr>
                <w:rFonts w:ascii="宋体" w:hAnsi="宋体"/>
                <w:b/>
              </w:rPr>
            </w:pPr>
            <w:r>
              <w:rPr>
                <w:rFonts w:ascii="宋体" w:hAnsi="宋体"/>
                <w:b/>
              </w:rPr>
              <w:t>2018</w:t>
            </w:r>
            <w:r>
              <w:rPr>
                <w:rFonts w:ascii="宋体" w:hAnsi="宋体" w:hint="eastAsia"/>
                <w:b/>
              </w:rPr>
              <w:t>年</w:t>
            </w:r>
          </w:p>
          <w:p w14:paraId="17F3BF72" w14:textId="77777777" w:rsidR="00C528AC" w:rsidRDefault="00742AD7">
            <w:pPr>
              <w:spacing w:line="300" w:lineRule="exact"/>
              <w:jc w:val="center"/>
              <w:rPr>
                <w:rFonts w:ascii="宋体"/>
                <w:b/>
              </w:rPr>
            </w:pPr>
            <w:r>
              <w:rPr>
                <w:rFonts w:ascii="宋体" w:hAnsi="宋体" w:hint="eastAsia"/>
                <w:b/>
              </w:rPr>
              <w:t>（人）</w:t>
            </w:r>
          </w:p>
        </w:tc>
        <w:tc>
          <w:tcPr>
            <w:tcW w:w="1843" w:type="dxa"/>
            <w:tcBorders>
              <w:top w:val="single" w:sz="12" w:space="0" w:color="auto"/>
              <w:right w:val="single" w:sz="18" w:space="0" w:color="auto"/>
            </w:tcBorders>
            <w:vAlign w:val="center"/>
          </w:tcPr>
          <w:p w14:paraId="7D04296A" w14:textId="77777777" w:rsidR="00C528AC" w:rsidRDefault="00742AD7">
            <w:pPr>
              <w:spacing w:line="300" w:lineRule="exact"/>
              <w:jc w:val="center"/>
              <w:rPr>
                <w:rFonts w:ascii="宋体" w:hAnsi="宋体"/>
                <w:b/>
              </w:rPr>
            </w:pPr>
            <w:r>
              <w:rPr>
                <w:rFonts w:ascii="宋体" w:hAnsi="宋体"/>
                <w:b/>
              </w:rPr>
              <w:t>2019</w:t>
            </w:r>
            <w:r>
              <w:rPr>
                <w:rFonts w:ascii="宋体" w:hAnsi="宋体" w:hint="eastAsia"/>
                <w:b/>
              </w:rPr>
              <w:t>年</w:t>
            </w:r>
          </w:p>
          <w:p w14:paraId="23B5BFC5" w14:textId="77777777" w:rsidR="00C528AC" w:rsidRDefault="00742AD7">
            <w:pPr>
              <w:spacing w:line="300" w:lineRule="exact"/>
              <w:jc w:val="center"/>
              <w:rPr>
                <w:rFonts w:ascii="宋体"/>
                <w:b/>
              </w:rPr>
            </w:pPr>
            <w:r>
              <w:rPr>
                <w:rFonts w:ascii="宋体" w:hAnsi="宋体" w:hint="eastAsia"/>
                <w:b/>
              </w:rPr>
              <w:t>（人）</w:t>
            </w:r>
          </w:p>
        </w:tc>
      </w:tr>
      <w:tr w:rsidR="00C528AC" w14:paraId="647A8571" w14:textId="77777777">
        <w:trPr>
          <w:trHeight w:val="397"/>
        </w:trPr>
        <w:tc>
          <w:tcPr>
            <w:tcW w:w="3128" w:type="dxa"/>
            <w:gridSpan w:val="4"/>
            <w:tcBorders>
              <w:left w:val="single" w:sz="18" w:space="0" w:color="auto"/>
              <w:right w:val="single" w:sz="12" w:space="0" w:color="auto"/>
            </w:tcBorders>
            <w:vAlign w:val="center"/>
          </w:tcPr>
          <w:p w14:paraId="79A4C03B" w14:textId="77777777" w:rsidR="00C528AC" w:rsidRDefault="00742AD7">
            <w:pPr>
              <w:spacing w:line="300" w:lineRule="exact"/>
              <w:jc w:val="center"/>
              <w:rPr>
                <w:rFonts w:ascii="宋体"/>
                <w:b/>
              </w:rPr>
            </w:pPr>
            <w:r>
              <w:rPr>
                <w:rFonts w:ascii="宋体" w:hAnsi="宋体"/>
                <w:b/>
              </w:rPr>
              <w:t>2.</w:t>
            </w:r>
            <w:r>
              <w:rPr>
                <w:rFonts w:ascii="宋体" w:hAnsi="宋体" w:hint="eastAsia"/>
                <w:b/>
              </w:rPr>
              <w:t>20</w:t>
            </w:r>
            <w:r>
              <w:rPr>
                <w:rFonts w:ascii="宋体" w:hAnsi="宋体"/>
                <w:b/>
              </w:rPr>
              <w:t xml:space="preserve"> </w:t>
            </w:r>
            <w:r>
              <w:rPr>
                <w:rFonts w:ascii="宋体" w:hAnsi="宋体" w:hint="eastAsia"/>
                <w:b/>
              </w:rPr>
              <w:t>在校生数（全日制）</w:t>
            </w:r>
          </w:p>
        </w:tc>
        <w:tc>
          <w:tcPr>
            <w:tcW w:w="1985" w:type="dxa"/>
            <w:tcBorders>
              <w:left w:val="single" w:sz="12" w:space="0" w:color="auto"/>
            </w:tcBorders>
            <w:vAlign w:val="center"/>
          </w:tcPr>
          <w:p w14:paraId="406F868D" w14:textId="77777777" w:rsidR="00C528AC" w:rsidRDefault="00C528AC">
            <w:pPr>
              <w:spacing w:line="300" w:lineRule="exact"/>
              <w:jc w:val="center"/>
              <w:rPr>
                <w:rFonts w:ascii="宋体"/>
              </w:rPr>
            </w:pPr>
          </w:p>
        </w:tc>
        <w:tc>
          <w:tcPr>
            <w:tcW w:w="1842" w:type="dxa"/>
            <w:gridSpan w:val="2"/>
            <w:vAlign w:val="center"/>
          </w:tcPr>
          <w:p w14:paraId="1189B773" w14:textId="77777777" w:rsidR="00C528AC" w:rsidRDefault="00742AD7">
            <w:pPr>
              <w:spacing w:line="300" w:lineRule="exact"/>
              <w:jc w:val="center"/>
              <w:rPr>
                <w:rFonts w:ascii="宋体"/>
              </w:rPr>
            </w:pPr>
            <w:r>
              <w:rPr>
                <w:rFonts w:ascii="宋体" w:hint="eastAsia"/>
              </w:rPr>
              <w:t>（校对</w:t>
            </w:r>
            <w:r>
              <w:rPr>
                <w:rFonts w:ascii="宋体"/>
              </w:rPr>
              <w:t>1</w:t>
            </w:r>
            <w:r>
              <w:rPr>
                <w:rFonts w:ascii="宋体" w:hint="eastAsia"/>
              </w:rPr>
              <w:t>）</w:t>
            </w:r>
          </w:p>
        </w:tc>
        <w:tc>
          <w:tcPr>
            <w:tcW w:w="1843" w:type="dxa"/>
            <w:tcBorders>
              <w:right w:val="single" w:sz="18" w:space="0" w:color="auto"/>
            </w:tcBorders>
            <w:vAlign w:val="center"/>
          </w:tcPr>
          <w:p w14:paraId="6B4F83A7" w14:textId="77777777" w:rsidR="00C528AC" w:rsidRDefault="00742AD7">
            <w:pPr>
              <w:spacing w:line="300" w:lineRule="exact"/>
              <w:jc w:val="center"/>
              <w:rPr>
                <w:rFonts w:ascii="宋体"/>
              </w:rPr>
            </w:pPr>
            <w:r>
              <w:rPr>
                <w:rFonts w:ascii="宋体" w:hint="eastAsia"/>
              </w:rPr>
              <w:t>（校对</w:t>
            </w:r>
            <w:r>
              <w:rPr>
                <w:rFonts w:ascii="宋体"/>
              </w:rPr>
              <w:t>3</w:t>
            </w:r>
            <w:r>
              <w:rPr>
                <w:rFonts w:ascii="宋体" w:hint="eastAsia"/>
              </w:rPr>
              <w:t>）</w:t>
            </w:r>
          </w:p>
        </w:tc>
      </w:tr>
      <w:tr w:rsidR="00C528AC" w14:paraId="2FCC6432" w14:textId="77777777">
        <w:trPr>
          <w:trHeight w:val="397"/>
        </w:trPr>
        <w:tc>
          <w:tcPr>
            <w:tcW w:w="3128" w:type="dxa"/>
            <w:gridSpan w:val="4"/>
            <w:tcBorders>
              <w:left w:val="single" w:sz="18" w:space="0" w:color="auto"/>
              <w:right w:val="single" w:sz="12" w:space="0" w:color="auto"/>
            </w:tcBorders>
            <w:vAlign w:val="center"/>
          </w:tcPr>
          <w:p w14:paraId="4B5E2FEB" w14:textId="77777777" w:rsidR="00C528AC" w:rsidRDefault="00742AD7">
            <w:pPr>
              <w:spacing w:line="300" w:lineRule="exact"/>
              <w:jc w:val="center"/>
              <w:rPr>
                <w:rFonts w:ascii="宋体" w:hAnsi="宋体"/>
                <w:b/>
              </w:rPr>
            </w:pPr>
            <w:r>
              <w:rPr>
                <w:rFonts w:ascii="宋体" w:hAnsi="宋体" w:hint="eastAsia"/>
                <w:b/>
              </w:rPr>
              <w:t>其中：2.21面向社会招生在校生数</w:t>
            </w:r>
          </w:p>
        </w:tc>
        <w:tc>
          <w:tcPr>
            <w:tcW w:w="1985" w:type="dxa"/>
            <w:tcBorders>
              <w:left w:val="single" w:sz="12" w:space="0" w:color="auto"/>
            </w:tcBorders>
            <w:vAlign w:val="center"/>
          </w:tcPr>
          <w:p w14:paraId="77612B7A"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65CDD0BE"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23CDF8BE" w14:textId="77777777" w:rsidR="00C528AC" w:rsidRDefault="00742AD7">
            <w:pPr>
              <w:spacing w:line="300" w:lineRule="exact"/>
              <w:jc w:val="center"/>
              <w:rPr>
                <w:rFonts w:ascii="宋体"/>
              </w:rPr>
            </w:pPr>
            <w:r>
              <w:rPr>
                <w:rFonts w:ascii="宋体" w:hint="eastAsia"/>
              </w:rPr>
              <w:t>整数</w:t>
            </w:r>
          </w:p>
        </w:tc>
      </w:tr>
      <w:tr w:rsidR="00C528AC" w14:paraId="4FC0CCCD" w14:textId="77777777">
        <w:trPr>
          <w:trHeight w:val="397"/>
        </w:trPr>
        <w:tc>
          <w:tcPr>
            <w:tcW w:w="3128" w:type="dxa"/>
            <w:gridSpan w:val="4"/>
            <w:tcBorders>
              <w:left w:val="single" w:sz="18" w:space="0" w:color="auto"/>
              <w:right w:val="single" w:sz="12" w:space="0" w:color="auto"/>
            </w:tcBorders>
            <w:vAlign w:val="center"/>
          </w:tcPr>
          <w:p w14:paraId="4F2C9D77" w14:textId="77777777" w:rsidR="00C528AC" w:rsidRDefault="00742AD7">
            <w:pPr>
              <w:spacing w:line="300" w:lineRule="exact"/>
              <w:jc w:val="center"/>
              <w:rPr>
                <w:rFonts w:ascii="宋体"/>
                <w:b/>
              </w:rPr>
            </w:pPr>
            <w:r>
              <w:rPr>
                <w:rFonts w:ascii="宋体" w:hAnsi="宋体"/>
                <w:b/>
              </w:rPr>
              <w:t>2.</w:t>
            </w:r>
            <w:r>
              <w:rPr>
                <w:rFonts w:ascii="宋体" w:hAnsi="宋体" w:hint="eastAsia"/>
                <w:b/>
              </w:rPr>
              <w:t>22</w:t>
            </w:r>
            <w:r>
              <w:rPr>
                <w:rFonts w:ascii="宋体" w:hAnsi="宋体"/>
                <w:b/>
              </w:rPr>
              <w:t xml:space="preserve"> </w:t>
            </w:r>
            <w:r>
              <w:rPr>
                <w:rFonts w:ascii="宋体" w:hAnsi="宋体" w:hint="eastAsia"/>
                <w:b/>
              </w:rPr>
              <w:t>毕业生数（全日制）</w:t>
            </w:r>
          </w:p>
        </w:tc>
        <w:tc>
          <w:tcPr>
            <w:tcW w:w="1985" w:type="dxa"/>
            <w:tcBorders>
              <w:left w:val="single" w:sz="12" w:space="0" w:color="auto"/>
            </w:tcBorders>
            <w:vAlign w:val="center"/>
          </w:tcPr>
          <w:p w14:paraId="7DA1CD1F" w14:textId="77777777" w:rsidR="00C528AC" w:rsidRDefault="00742AD7">
            <w:pPr>
              <w:spacing w:line="300" w:lineRule="exact"/>
              <w:jc w:val="center"/>
              <w:rPr>
                <w:rFonts w:ascii="宋体"/>
              </w:rPr>
            </w:pPr>
            <w:r>
              <w:rPr>
                <w:rFonts w:ascii="宋体" w:hint="eastAsia"/>
              </w:rPr>
              <w:t>整数</w:t>
            </w:r>
          </w:p>
        </w:tc>
        <w:tc>
          <w:tcPr>
            <w:tcW w:w="1842" w:type="dxa"/>
            <w:gridSpan w:val="2"/>
            <w:vAlign w:val="center"/>
          </w:tcPr>
          <w:p w14:paraId="434717DF" w14:textId="77777777" w:rsidR="00C528AC" w:rsidRDefault="00742AD7">
            <w:pPr>
              <w:spacing w:line="300" w:lineRule="exact"/>
              <w:jc w:val="center"/>
              <w:rPr>
                <w:rFonts w:ascii="宋体"/>
              </w:rPr>
            </w:pPr>
            <w:r>
              <w:rPr>
                <w:rFonts w:ascii="宋体" w:hint="eastAsia"/>
              </w:rPr>
              <w:t>整数</w:t>
            </w:r>
          </w:p>
        </w:tc>
        <w:tc>
          <w:tcPr>
            <w:tcW w:w="1843" w:type="dxa"/>
            <w:tcBorders>
              <w:right w:val="single" w:sz="18" w:space="0" w:color="auto"/>
            </w:tcBorders>
            <w:vAlign w:val="center"/>
          </w:tcPr>
          <w:p w14:paraId="196B985C" w14:textId="77777777" w:rsidR="00C528AC" w:rsidRDefault="00742AD7">
            <w:pPr>
              <w:spacing w:line="300" w:lineRule="exact"/>
              <w:jc w:val="center"/>
              <w:rPr>
                <w:rFonts w:ascii="宋体"/>
              </w:rPr>
            </w:pPr>
            <w:r>
              <w:rPr>
                <w:rFonts w:ascii="宋体" w:hint="eastAsia"/>
              </w:rPr>
              <w:t>整数</w:t>
            </w:r>
          </w:p>
        </w:tc>
      </w:tr>
      <w:tr w:rsidR="00C528AC" w14:paraId="495DB53D" w14:textId="77777777">
        <w:trPr>
          <w:trHeight w:val="397"/>
        </w:trPr>
        <w:tc>
          <w:tcPr>
            <w:tcW w:w="3128" w:type="dxa"/>
            <w:gridSpan w:val="4"/>
            <w:tcBorders>
              <w:left w:val="single" w:sz="18" w:space="0" w:color="auto"/>
              <w:right w:val="single" w:sz="12" w:space="0" w:color="auto"/>
            </w:tcBorders>
            <w:vAlign w:val="center"/>
          </w:tcPr>
          <w:p w14:paraId="327DA3F9" w14:textId="77777777" w:rsidR="00C528AC" w:rsidRDefault="00742AD7">
            <w:pPr>
              <w:spacing w:line="300" w:lineRule="exact"/>
              <w:jc w:val="center"/>
              <w:rPr>
                <w:rFonts w:ascii="宋体"/>
                <w:b/>
              </w:rPr>
            </w:pPr>
            <w:r>
              <w:rPr>
                <w:rFonts w:ascii="宋体" w:hAnsi="宋体"/>
                <w:b/>
              </w:rPr>
              <w:t>2.</w:t>
            </w:r>
            <w:r>
              <w:rPr>
                <w:rFonts w:ascii="宋体" w:hAnsi="宋体" w:hint="eastAsia"/>
                <w:b/>
              </w:rPr>
              <w:t>23</w:t>
            </w:r>
            <w:r>
              <w:rPr>
                <w:rFonts w:ascii="宋体" w:hAnsi="宋体"/>
                <w:b/>
              </w:rPr>
              <w:t xml:space="preserve"> </w:t>
            </w:r>
            <w:r>
              <w:rPr>
                <w:rFonts w:ascii="宋体" w:hAnsi="宋体" w:hint="eastAsia"/>
                <w:b/>
              </w:rPr>
              <w:t>毕业生升学数（全日制）</w:t>
            </w:r>
          </w:p>
        </w:tc>
        <w:tc>
          <w:tcPr>
            <w:tcW w:w="1985" w:type="dxa"/>
            <w:tcBorders>
              <w:left w:val="single" w:sz="12" w:space="0" w:color="auto"/>
            </w:tcBorders>
            <w:vAlign w:val="center"/>
          </w:tcPr>
          <w:p w14:paraId="19085696"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毕业生数</w:t>
            </w:r>
          </w:p>
        </w:tc>
        <w:tc>
          <w:tcPr>
            <w:tcW w:w="1842" w:type="dxa"/>
            <w:gridSpan w:val="2"/>
            <w:vAlign w:val="center"/>
          </w:tcPr>
          <w:p w14:paraId="6FEE64C6"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279CE72F"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6CDC0F09" w14:textId="77777777">
        <w:trPr>
          <w:trHeight w:val="397"/>
        </w:trPr>
        <w:tc>
          <w:tcPr>
            <w:tcW w:w="577" w:type="dxa"/>
            <w:gridSpan w:val="2"/>
            <w:vMerge w:val="restart"/>
            <w:tcBorders>
              <w:left w:val="single" w:sz="18" w:space="0" w:color="auto"/>
            </w:tcBorders>
            <w:vAlign w:val="center"/>
          </w:tcPr>
          <w:p w14:paraId="2AFEC3B9" w14:textId="77777777" w:rsidR="00C528AC" w:rsidRDefault="00742AD7">
            <w:pPr>
              <w:spacing w:line="300" w:lineRule="exact"/>
              <w:jc w:val="center"/>
              <w:rPr>
                <w:rFonts w:ascii="宋体"/>
                <w:b/>
              </w:rPr>
            </w:pPr>
            <w:r>
              <w:rPr>
                <w:rFonts w:ascii="宋体" w:hAnsi="宋体" w:hint="eastAsia"/>
                <w:b/>
              </w:rPr>
              <w:t>毕</w:t>
            </w:r>
          </w:p>
          <w:p w14:paraId="0AA74C87" w14:textId="77777777" w:rsidR="00C528AC" w:rsidRDefault="00742AD7">
            <w:pPr>
              <w:spacing w:line="300" w:lineRule="exact"/>
              <w:jc w:val="center"/>
              <w:rPr>
                <w:rFonts w:ascii="宋体"/>
                <w:b/>
              </w:rPr>
            </w:pPr>
            <w:r>
              <w:rPr>
                <w:rFonts w:ascii="宋体" w:hAnsi="宋体" w:hint="eastAsia"/>
                <w:b/>
              </w:rPr>
              <w:lastRenderedPageBreak/>
              <w:t>业</w:t>
            </w:r>
          </w:p>
          <w:p w14:paraId="4F2F92FC" w14:textId="77777777" w:rsidR="00C528AC" w:rsidRDefault="00742AD7">
            <w:pPr>
              <w:spacing w:line="300" w:lineRule="exact"/>
              <w:jc w:val="center"/>
              <w:rPr>
                <w:rFonts w:ascii="宋体"/>
                <w:b/>
              </w:rPr>
            </w:pPr>
            <w:r>
              <w:rPr>
                <w:rFonts w:ascii="宋体" w:hAnsi="宋体" w:hint="eastAsia"/>
                <w:b/>
              </w:rPr>
              <w:t>生</w:t>
            </w:r>
          </w:p>
          <w:p w14:paraId="6F26B35F" w14:textId="77777777" w:rsidR="00C528AC" w:rsidRDefault="00742AD7">
            <w:pPr>
              <w:spacing w:line="300" w:lineRule="exact"/>
              <w:jc w:val="center"/>
              <w:rPr>
                <w:rFonts w:ascii="宋体"/>
                <w:b/>
              </w:rPr>
            </w:pPr>
            <w:r>
              <w:rPr>
                <w:rFonts w:ascii="宋体" w:hAnsi="宋体" w:hint="eastAsia"/>
                <w:b/>
              </w:rPr>
              <w:t>就</w:t>
            </w:r>
          </w:p>
          <w:p w14:paraId="3ABC3DF2" w14:textId="77777777" w:rsidR="00C528AC" w:rsidRDefault="00742AD7">
            <w:pPr>
              <w:spacing w:line="300" w:lineRule="exact"/>
              <w:jc w:val="center"/>
              <w:rPr>
                <w:rFonts w:ascii="宋体"/>
                <w:b/>
              </w:rPr>
            </w:pPr>
            <w:r>
              <w:rPr>
                <w:rFonts w:ascii="宋体" w:hAnsi="宋体" w:hint="eastAsia"/>
                <w:b/>
              </w:rPr>
              <w:t>业</w:t>
            </w:r>
          </w:p>
          <w:p w14:paraId="62A13F42" w14:textId="77777777" w:rsidR="00C528AC" w:rsidRDefault="00C528AC">
            <w:pPr>
              <w:spacing w:line="300" w:lineRule="exact"/>
              <w:jc w:val="center"/>
              <w:rPr>
                <w:rFonts w:ascii="宋体"/>
                <w:b/>
              </w:rPr>
            </w:pPr>
          </w:p>
        </w:tc>
        <w:tc>
          <w:tcPr>
            <w:tcW w:w="2551" w:type="dxa"/>
            <w:gridSpan w:val="2"/>
            <w:tcBorders>
              <w:right w:val="single" w:sz="12" w:space="0" w:color="auto"/>
            </w:tcBorders>
            <w:vAlign w:val="center"/>
          </w:tcPr>
          <w:p w14:paraId="5F04B8B7" w14:textId="77777777" w:rsidR="00C528AC" w:rsidRDefault="00742AD7">
            <w:pPr>
              <w:spacing w:line="300" w:lineRule="exact"/>
              <w:jc w:val="center"/>
              <w:rPr>
                <w:rFonts w:ascii="宋体"/>
              </w:rPr>
            </w:pPr>
            <w:r>
              <w:rPr>
                <w:rFonts w:ascii="宋体" w:hAnsi="宋体"/>
                <w:b/>
              </w:rPr>
              <w:lastRenderedPageBreak/>
              <w:t>2.</w:t>
            </w:r>
            <w:r>
              <w:rPr>
                <w:rFonts w:ascii="宋体" w:hAnsi="宋体" w:hint="eastAsia"/>
                <w:b/>
              </w:rPr>
              <w:t>24</w:t>
            </w:r>
            <w:r>
              <w:rPr>
                <w:rFonts w:ascii="宋体" w:hAnsi="宋体"/>
                <w:b/>
              </w:rPr>
              <w:t xml:space="preserve"> </w:t>
            </w:r>
            <w:r>
              <w:rPr>
                <w:rFonts w:ascii="宋体" w:hAnsi="宋体" w:hint="eastAsia"/>
                <w:b/>
              </w:rPr>
              <w:t>就业数（全日制）</w:t>
            </w:r>
          </w:p>
        </w:tc>
        <w:tc>
          <w:tcPr>
            <w:tcW w:w="1985" w:type="dxa"/>
            <w:tcBorders>
              <w:left w:val="single" w:sz="12" w:space="0" w:color="auto"/>
            </w:tcBorders>
            <w:vAlign w:val="center"/>
          </w:tcPr>
          <w:p w14:paraId="532F3A58"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2" w:type="dxa"/>
            <w:gridSpan w:val="2"/>
            <w:vAlign w:val="center"/>
          </w:tcPr>
          <w:p w14:paraId="55DE1118"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4342985D"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4F1F4590" w14:textId="77777777">
        <w:trPr>
          <w:trHeight w:val="397"/>
        </w:trPr>
        <w:tc>
          <w:tcPr>
            <w:tcW w:w="577" w:type="dxa"/>
            <w:gridSpan w:val="2"/>
            <w:vMerge/>
            <w:tcBorders>
              <w:left w:val="single" w:sz="18" w:space="0" w:color="auto"/>
            </w:tcBorders>
            <w:vAlign w:val="center"/>
          </w:tcPr>
          <w:p w14:paraId="5139B1A6" w14:textId="77777777" w:rsidR="00C528AC" w:rsidRDefault="00C528AC">
            <w:pPr>
              <w:spacing w:line="300" w:lineRule="exact"/>
              <w:jc w:val="center"/>
              <w:rPr>
                <w:rFonts w:ascii="宋体"/>
              </w:rPr>
            </w:pPr>
          </w:p>
        </w:tc>
        <w:tc>
          <w:tcPr>
            <w:tcW w:w="238" w:type="dxa"/>
            <w:vMerge w:val="restart"/>
            <w:vAlign w:val="center"/>
          </w:tcPr>
          <w:p w14:paraId="2D60FE01" w14:textId="77777777" w:rsidR="00C528AC" w:rsidRDefault="00742AD7">
            <w:pPr>
              <w:spacing w:line="300" w:lineRule="exact"/>
              <w:rPr>
                <w:rFonts w:ascii="宋体"/>
              </w:rPr>
            </w:pPr>
            <w:r>
              <w:rPr>
                <w:rFonts w:ascii="宋体" w:hAnsi="宋体" w:hint="eastAsia"/>
                <w:b/>
              </w:rPr>
              <w:t>其中</w:t>
            </w:r>
          </w:p>
        </w:tc>
        <w:tc>
          <w:tcPr>
            <w:tcW w:w="2313" w:type="dxa"/>
            <w:tcBorders>
              <w:right w:val="single" w:sz="12" w:space="0" w:color="auto"/>
            </w:tcBorders>
            <w:vAlign w:val="center"/>
          </w:tcPr>
          <w:p w14:paraId="7CFD37E3" w14:textId="77777777" w:rsidR="00C528AC" w:rsidRDefault="00742AD7">
            <w:pPr>
              <w:spacing w:line="300" w:lineRule="exact"/>
              <w:jc w:val="left"/>
              <w:rPr>
                <w:rFonts w:ascii="宋体"/>
              </w:rPr>
            </w:pPr>
            <w:r>
              <w:rPr>
                <w:rFonts w:ascii="宋体" w:hAnsi="宋体"/>
                <w:b/>
              </w:rPr>
              <w:t>2.</w:t>
            </w:r>
            <w:r>
              <w:rPr>
                <w:rFonts w:ascii="宋体" w:hAnsi="宋体" w:hint="eastAsia"/>
                <w:b/>
              </w:rPr>
              <w:t>25</w:t>
            </w:r>
            <w:r>
              <w:rPr>
                <w:rFonts w:ascii="宋体" w:hAnsi="宋体"/>
                <w:b/>
              </w:rPr>
              <w:t xml:space="preserve"> </w:t>
            </w:r>
            <w:r>
              <w:rPr>
                <w:rFonts w:ascii="宋体" w:hAnsi="宋体" w:hint="eastAsia"/>
                <w:b/>
              </w:rPr>
              <w:t>自主创业数</w:t>
            </w:r>
          </w:p>
        </w:tc>
        <w:tc>
          <w:tcPr>
            <w:tcW w:w="1985" w:type="dxa"/>
            <w:tcBorders>
              <w:left w:val="single" w:sz="12" w:space="0" w:color="auto"/>
            </w:tcBorders>
            <w:vAlign w:val="center"/>
          </w:tcPr>
          <w:p w14:paraId="19560344"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2" w:type="dxa"/>
            <w:gridSpan w:val="2"/>
            <w:vAlign w:val="center"/>
          </w:tcPr>
          <w:p w14:paraId="13C80EAA"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3" w:type="dxa"/>
            <w:tcBorders>
              <w:right w:val="single" w:sz="18" w:space="0" w:color="auto"/>
            </w:tcBorders>
            <w:vAlign w:val="center"/>
          </w:tcPr>
          <w:p w14:paraId="7CE743C1"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r>
      <w:tr w:rsidR="00C528AC" w14:paraId="65B1B5E5" w14:textId="77777777">
        <w:trPr>
          <w:trHeight w:val="397"/>
        </w:trPr>
        <w:tc>
          <w:tcPr>
            <w:tcW w:w="577" w:type="dxa"/>
            <w:gridSpan w:val="2"/>
            <w:vMerge/>
            <w:tcBorders>
              <w:left w:val="single" w:sz="18" w:space="0" w:color="auto"/>
            </w:tcBorders>
            <w:vAlign w:val="center"/>
          </w:tcPr>
          <w:p w14:paraId="7DBC884A" w14:textId="77777777" w:rsidR="00C528AC" w:rsidRDefault="00C528AC">
            <w:pPr>
              <w:spacing w:line="300" w:lineRule="exact"/>
              <w:jc w:val="center"/>
              <w:rPr>
                <w:rFonts w:ascii="宋体"/>
              </w:rPr>
            </w:pPr>
          </w:p>
        </w:tc>
        <w:tc>
          <w:tcPr>
            <w:tcW w:w="238" w:type="dxa"/>
            <w:vMerge/>
            <w:vAlign w:val="center"/>
          </w:tcPr>
          <w:p w14:paraId="44C57D10" w14:textId="77777777" w:rsidR="00C528AC" w:rsidRDefault="00C528AC">
            <w:pPr>
              <w:spacing w:line="300" w:lineRule="exact"/>
              <w:jc w:val="center"/>
              <w:rPr>
                <w:rFonts w:ascii="宋体"/>
                <w:b/>
              </w:rPr>
            </w:pPr>
          </w:p>
        </w:tc>
        <w:tc>
          <w:tcPr>
            <w:tcW w:w="2313" w:type="dxa"/>
            <w:tcBorders>
              <w:right w:val="single" w:sz="12" w:space="0" w:color="auto"/>
            </w:tcBorders>
            <w:vAlign w:val="center"/>
          </w:tcPr>
          <w:p w14:paraId="675BA427" w14:textId="77777777" w:rsidR="00C528AC" w:rsidRDefault="00742AD7">
            <w:pPr>
              <w:spacing w:line="300" w:lineRule="exact"/>
              <w:rPr>
                <w:rFonts w:ascii="宋体"/>
                <w:b/>
              </w:rPr>
            </w:pPr>
            <w:r>
              <w:rPr>
                <w:rFonts w:ascii="宋体" w:hAnsi="宋体"/>
                <w:b/>
              </w:rPr>
              <w:t>2.</w:t>
            </w:r>
            <w:r>
              <w:rPr>
                <w:rFonts w:ascii="宋体" w:hAnsi="宋体" w:hint="eastAsia"/>
                <w:b/>
              </w:rPr>
              <w:t>26</w:t>
            </w:r>
            <w:r>
              <w:rPr>
                <w:rFonts w:ascii="宋体" w:hAnsi="宋体"/>
                <w:b/>
              </w:rPr>
              <w:t xml:space="preserve"> </w:t>
            </w:r>
            <w:r>
              <w:rPr>
                <w:rFonts w:ascii="宋体" w:hAnsi="宋体" w:hint="eastAsia"/>
                <w:b/>
              </w:rPr>
              <w:t>中小微及基层就业数</w:t>
            </w:r>
          </w:p>
        </w:tc>
        <w:tc>
          <w:tcPr>
            <w:tcW w:w="1985" w:type="dxa"/>
            <w:tcBorders>
              <w:left w:val="single" w:sz="12" w:space="0" w:color="auto"/>
            </w:tcBorders>
            <w:vAlign w:val="center"/>
          </w:tcPr>
          <w:p w14:paraId="41B56819"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就业数</w:t>
            </w:r>
          </w:p>
        </w:tc>
        <w:tc>
          <w:tcPr>
            <w:tcW w:w="1842" w:type="dxa"/>
            <w:gridSpan w:val="2"/>
            <w:vAlign w:val="center"/>
          </w:tcPr>
          <w:p w14:paraId="6767718E"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3" w:type="dxa"/>
            <w:tcBorders>
              <w:right w:val="single" w:sz="18" w:space="0" w:color="auto"/>
            </w:tcBorders>
            <w:vAlign w:val="center"/>
          </w:tcPr>
          <w:p w14:paraId="067C32B3"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r>
      <w:tr w:rsidR="00C528AC" w14:paraId="1384F0D3" w14:textId="77777777">
        <w:trPr>
          <w:trHeight w:val="397"/>
        </w:trPr>
        <w:tc>
          <w:tcPr>
            <w:tcW w:w="577" w:type="dxa"/>
            <w:gridSpan w:val="2"/>
            <w:vMerge/>
            <w:tcBorders>
              <w:left w:val="single" w:sz="18" w:space="0" w:color="auto"/>
            </w:tcBorders>
            <w:vAlign w:val="center"/>
          </w:tcPr>
          <w:p w14:paraId="6D9C0D39" w14:textId="77777777" w:rsidR="00C528AC" w:rsidRDefault="00C528AC">
            <w:pPr>
              <w:spacing w:line="300" w:lineRule="exact"/>
              <w:jc w:val="center"/>
              <w:rPr>
                <w:rFonts w:ascii="宋体"/>
              </w:rPr>
            </w:pPr>
          </w:p>
        </w:tc>
        <w:tc>
          <w:tcPr>
            <w:tcW w:w="238" w:type="dxa"/>
            <w:vMerge/>
            <w:vAlign w:val="center"/>
          </w:tcPr>
          <w:p w14:paraId="16B4274A" w14:textId="77777777" w:rsidR="00C528AC" w:rsidRDefault="00C528AC">
            <w:pPr>
              <w:spacing w:line="300" w:lineRule="exact"/>
              <w:jc w:val="center"/>
              <w:rPr>
                <w:rFonts w:ascii="宋体"/>
                <w:b/>
              </w:rPr>
            </w:pPr>
          </w:p>
        </w:tc>
        <w:tc>
          <w:tcPr>
            <w:tcW w:w="2313" w:type="dxa"/>
            <w:tcBorders>
              <w:right w:val="single" w:sz="12" w:space="0" w:color="auto"/>
            </w:tcBorders>
            <w:vAlign w:val="center"/>
          </w:tcPr>
          <w:p w14:paraId="185404CC" w14:textId="77777777" w:rsidR="00C528AC" w:rsidRDefault="00742AD7">
            <w:pPr>
              <w:spacing w:line="300" w:lineRule="exact"/>
              <w:rPr>
                <w:rFonts w:ascii="宋体" w:hAnsi="宋体"/>
                <w:b/>
              </w:rPr>
            </w:pPr>
            <w:r>
              <w:rPr>
                <w:rFonts w:ascii="宋体" w:hAnsi="宋体"/>
                <w:b/>
              </w:rPr>
              <w:t>2.</w:t>
            </w:r>
            <w:r>
              <w:rPr>
                <w:rFonts w:ascii="宋体" w:hAnsi="宋体" w:hint="eastAsia"/>
                <w:b/>
              </w:rPr>
              <w:t>27</w:t>
            </w:r>
            <w:r>
              <w:rPr>
                <w:rFonts w:ascii="宋体" w:hAnsi="宋体"/>
                <w:b/>
              </w:rPr>
              <w:t xml:space="preserve"> </w:t>
            </w:r>
            <w:r>
              <w:rPr>
                <w:rFonts w:ascii="宋体" w:hAnsi="宋体" w:hint="eastAsia"/>
                <w:b/>
              </w:rPr>
              <w:t>500强企业就业数</w:t>
            </w:r>
          </w:p>
        </w:tc>
        <w:tc>
          <w:tcPr>
            <w:tcW w:w="1985" w:type="dxa"/>
            <w:tcBorders>
              <w:left w:val="single" w:sz="12" w:space="0" w:color="auto"/>
            </w:tcBorders>
            <w:vAlign w:val="center"/>
          </w:tcPr>
          <w:p w14:paraId="6A48C173" w14:textId="77777777" w:rsidR="00C528AC" w:rsidRDefault="00742AD7">
            <w:pPr>
              <w:spacing w:line="300" w:lineRule="exact"/>
              <w:jc w:val="center"/>
              <w:rPr>
                <w:rFonts w:ascii="宋体" w:hAnsi="宋体"/>
                <w:b/>
              </w:rPr>
            </w:pPr>
            <w:r>
              <w:rPr>
                <w:rFonts w:ascii="宋体" w:hAnsi="宋体" w:hint="eastAsia"/>
                <w:bCs/>
              </w:rPr>
              <w:t>整数，</w:t>
            </w:r>
            <w:r>
              <w:rPr>
                <w:rFonts w:ascii="宋体" w:hAnsi="宋体"/>
                <w:bCs/>
              </w:rPr>
              <w:t>&lt;</w:t>
            </w:r>
            <w:r>
              <w:rPr>
                <w:rFonts w:ascii="宋体" w:hAnsi="宋体" w:hint="eastAsia"/>
                <w:bCs/>
              </w:rPr>
              <w:t>就业数</w:t>
            </w:r>
          </w:p>
        </w:tc>
        <w:tc>
          <w:tcPr>
            <w:tcW w:w="1842" w:type="dxa"/>
            <w:gridSpan w:val="2"/>
            <w:vAlign w:val="center"/>
          </w:tcPr>
          <w:p w14:paraId="04325397"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3" w:type="dxa"/>
            <w:tcBorders>
              <w:right w:val="single" w:sz="18" w:space="0" w:color="auto"/>
            </w:tcBorders>
            <w:vAlign w:val="center"/>
          </w:tcPr>
          <w:p w14:paraId="19BD702B"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r>
      <w:tr w:rsidR="00C528AC" w14:paraId="63BD4540" w14:textId="77777777">
        <w:trPr>
          <w:trHeight w:val="541"/>
        </w:trPr>
        <w:tc>
          <w:tcPr>
            <w:tcW w:w="577" w:type="dxa"/>
            <w:gridSpan w:val="2"/>
            <w:vMerge w:val="restart"/>
            <w:tcBorders>
              <w:left w:val="single" w:sz="18" w:space="0" w:color="auto"/>
            </w:tcBorders>
            <w:vAlign w:val="center"/>
          </w:tcPr>
          <w:p w14:paraId="6E1781E7" w14:textId="77777777" w:rsidR="00C528AC" w:rsidRDefault="00742AD7">
            <w:pPr>
              <w:spacing w:line="300" w:lineRule="exact"/>
              <w:jc w:val="center"/>
              <w:rPr>
                <w:rFonts w:ascii="宋体"/>
                <w:b/>
              </w:rPr>
            </w:pPr>
            <w:r>
              <w:rPr>
                <w:rFonts w:ascii="宋体" w:hAnsi="宋体" w:hint="eastAsia"/>
                <w:b/>
              </w:rPr>
              <w:t>毕业</w:t>
            </w:r>
          </w:p>
          <w:p w14:paraId="16DF5E0D" w14:textId="77777777" w:rsidR="00C528AC" w:rsidRDefault="00742AD7">
            <w:pPr>
              <w:spacing w:line="300" w:lineRule="exact"/>
              <w:jc w:val="center"/>
              <w:rPr>
                <w:rFonts w:ascii="宋体"/>
                <w:b/>
              </w:rPr>
            </w:pPr>
            <w:r>
              <w:rPr>
                <w:rFonts w:ascii="宋体" w:hAnsi="宋体" w:hint="eastAsia"/>
                <w:b/>
              </w:rPr>
              <w:t>生考取证</w:t>
            </w:r>
          </w:p>
          <w:p w14:paraId="1227D831" w14:textId="77777777" w:rsidR="00C528AC" w:rsidRDefault="00742AD7">
            <w:pPr>
              <w:spacing w:line="300" w:lineRule="exact"/>
              <w:jc w:val="center"/>
              <w:rPr>
                <w:rFonts w:ascii="宋体"/>
              </w:rPr>
            </w:pPr>
            <w:r>
              <w:rPr>
                <w:rFonts w:ascii="宋体" w:hAnsi="宋体" w:hint="eastAsia"/>
                <w:b/>
              </w:rPr>
              <w:t>书</w:t>
            </w:r>
          </w:p>
        </w:tc>
        <w:tc>
          <w:tcPr>
            <w:tcW w:w="2551" w:type="dxa"/>
            <w:gridSpan w:val="2"/>
            <w:tcBorders>
              <w:right w:val="single" w:sz="12" w:space="0" w:color="auto"/>
            </w:tcBorders>
            <w:vAlign w:val="center"/>
          </w:tcPr>
          <w:p w14:paraId="1D9D7D82" w14:textId="77777777" w:rsidR="00C528AC" w:rsidRDefault="00742AD7">
            <w:pPr>
              <w:jc w:val="center"/>
              <w:rPr>
                <w:rFonts w:ascii="宋体" w:hAnsi="宋体"/>
                <w:b/>
              </w:rPr>
            </w:pPr>
            <w:r>
              <w:rPr>
                <w:rFonts w:ascii="宋体" w:hAnsi="宋体" w:hint="eastAsia"/>
                <w:b/>
              </w:rPr>
              <w:t>2.28 职业技能等级证书及职业资格证书获得数（中、高级）</w:t>
            </w:r>
            <w:r>
              <w:rPr>
                <w:rFonts w:ascii="宋体" w:hAnsi="宋体" w:hint="eastAsia"/>
                <w:b/>
              </w:rPr>
              <w:footnoteReference w:id="16"/>
            </w:r>
          </w:p>
        </w:tc>
        <w:tc>
          <w:tcPr>
            <w:tcW w:w="1985" w:type="dxa"/>
            <w:tcBorders>
              <w:left w:val="single" w:sz="12" w:space="0" w:color="auto"/>
            </w:tcBorders>
            <w:vAlign w:val="center"/>
          </w:tcPr>
          <w:p w14:paraId="3DE4B66C"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毕业生数</w:t>
            </w:r>
          </w:p>
        </w:tc>
        <w:tc>
          <w:tcPr>
            <w:tcW w:w="1842" w:type="dxa"/>
            <w:gridSpan w:val="2"/>
            <w:vAlign w:val="center"/>
          </w:tcPr>
          <w:p w14:paraId="0A37310B"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02612461"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64BF58F8" w14:textId="77777777">
        <w:trPr>
          <w:trHeight w:val="397"/>
        </w:trPr>
        <w:tc>
          <w:tcPr>
            <w:tcW w:w="577" w:type="dxa"/>
            <w:gridSpan w:val="2"/>
            <w:vMerge/>
            <w:tcBorders>
              <w:left w:val="single" w:sz="18" w:space="0" w:color="auto"/>
            </w:tcBorders>
            <w:vAlign w:val="center"/>
          </w:tcPr>
          <w:p w14:paraId="6F1681F0" w14:textId="77777777" w:rsidR="00C528AC" w:rsidRDefault="00C528AC">
            <w:pPr>
              <w:spacing w:line="300" w:lineRule="exact"/>
              <w:jc w:val="center"/>
              <w:rPr>
                <w:rFonts w:ascii="宋体"/>
              </w:rPr>
            </w:pPr>
          </w:p>
        </w:tc>
        <w:tc>
          <w:tcPr>
            <w:tcW w:w="2551" w:type="dxa"/>
            <w:gridSpan w:val="2"/>
            <w:tcBorders>
              <w:right w:val="single" w:sz="12" w:space="0" w:color="auto"/>
            </w:tcBorders>
            <w:vAlign w:val="center"/>
          </w:tcPr>
          <w:p w14:paraId="4D83D54A" w14:textId="77777777" w:rsidR="00C528AC" w:rsidRDefault="00742AD7">
            <w:pPr>
              <w:jc w:val="center"/>
              <w:rPr>
                <w:rFonts w:ascii="宋体" w:hAnsi="宋体"/>
                <w:b/>
              </w:rPr>
            </w:pPr>
            <w:r>
              <w:rPr>
                <w:rFonts w:ascii="宋体" w:hAnsi="宋体" w:hint="eastAsia"/>
                <w:b/>
              </w:rPr>
              <w:t>2.29 社会认可度高的其他证书获得数</w:t>
            </w:r>
          </w:p>
        </w:tc>
        <w:tc>
          <w:tcPr>
            <w:tcW w:w="1985" w:type="dxa"/>
            <w:tcBorders>
              <w:left w:val="single" w:sz="12" w:space="0" w:color="auto"/>
            </w:tcBorders>
            <w:vAlign w:val="center"/>
          </w:tcPr>
          <w:p w14:paraId="559A5086"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毕业生数</w:t>
            </w:r>
          </w:p>
        </w:tc>
        <w:tc>
          <w:tcPr>
            <w:tcW w:w="1842" w:type="dxa"/>
            <w:gridSpan w:val="2"/>
            <w:vAlign w:val="center"/>
          </w:tcPr>
          <w:p w14:paraId="1C0FF9F3"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2BF4ADE1"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4391C4E1" w14:textId="77777777">
        <w:trPr>
          <w:trHeight w:val="397"/>
        </w:trPr>
        <w:tc>
          <w:tcPr>
            <w:tcW w:w="3128" w:type="dxa"/>
            <w:gridSpan w:val="4"/>
            <w:tcBorders>
              <w:left w:val="single" w:sz="18" w:space="0" w:color="auto"/>
              <w:right w:val="single" w:sz="12" w:space="0" w:color="auto"/>
            </w:tcBorders>
            <w:vAlign w:val="center"/>
          </w:tcPr>
          <w:p w14:paraId="1BC4FFD5" w14:textId="77777777" w:rsidR="00C528AC" w:rsidRDefault="00742AD7">
            <w:pPr>
              <w:jc w:val="center"/>
              <w:rPr>
                <w:rFonts w:ascii="宋体" w:hAnsi="宋体"/>
                <w:b/>
              </w:rPr>
            </w:pPr>
            <w:r>
              <w:rPr>
                <w:rFonts w:ascii="宋体" w:hint="eastAsia"/>
                <w:b/>
                <w:bCs/>
              </w:rPr>
              <w:t>2.30</w:t>
            </w:r>
            <w:r>
              <w:rPr>
                <w:rFonts w:ascii="宋体" w:hint="eastAsia"/>
              </w:rPr>
              <w:t xml:space="preserve"> </w:t>
            </w:r>
            <w:r>
              <w:rPr>
                <w:rFonts w:ascii="宋体" w:hAnsi="宋体"/>
                <w:b/>
              </w:rPr>
              <w:t>2018</w:t>
            </w:r>
            <w:r>
              <w:rPr>
                <w:rFonts w:ascii="宋体" w:hAnsi="宋体" w:hint="eastAsia"/>
                <w:b/>
              </w:rPr>
              <w:t>学年职业培训授课的校内教师总数（人）</w:t>
            </w:r>
          </w:p>
        </w:tc>
        <w:tc>
          <w:tcPr>
            <w:tcW w:w="1985" w:type="dxa"/>
            <w:tcBorders>
              <w:left w:val="single" w:sz="12" w:space="0" w:color="auto"/>
            </w:tcBorders>
            <w:vAlign w:val="center"/>
          </w:tcPr>
          <w:p w14:paraId="6F974AC5" w14:textId="77777777" w:rsidR="00C528AC" w:rsidRDefault="00742AD7">
            <w:pPr>
              <w:jc w:val="center"/>
              <w:rPr>
                <w:rFonts w:ascii="宋体"/>
              </w:rPr>
            </w:pPr>
            <w:r>
              <w:rPr>
                <w:rFonts w:ascii="宋体" w:hint="eastAsia"/>
              </w:rPr>
              <w:t>整数，&lt;=专任教师数</w:t>
            </w:r>
          </w:p>
        </w:tc>
        <w:tc>
          <w:tcPr>
            <w:tcW w:w="1842" w:type="dxa"/>
            <w:gridSpan w:val="2"/>
            <w:vAlign w:val="center"/>
          </w:tcPr>
          <w:p w14:paraId="1A1C50D8" w14:textId="77777777" w:rsidR="00C528AC" w:rsidRDefault="00742AD7">
            <w:pPr>
              <w:jc w:val="center"/>
              <w:rPr>
                <w:rFonts w:ascii="宋体"/>
              </w:rPr>
            </w:pPr>
            <w:r>
              <w:rPr>
                <w:rFonts w:ascii="宋体" w:hAnsi="宋体" w:hint="eastAsia"/>
                <w:b/>
              </w:rPr>
              <w:t>2.31 2018学年职业培训授课的企业兼职教师总数（人）</w:t>
            </w:r>
          </w:p>
        </w:tc>
        <w:tc>
          <w:tcPr>
            <w:tcW w:w="1843" w:type="dxa"/>
            <w:tcBorders>
              <w:right w:val="single" w:sz="18" w:space="0" w:color="auto"/>
            </w:tcBorders>
            <w:vAlign w:val="center"/>
          </w:tcPr>
          <w:p w14:paraId="4B5629E3" w14:textId="77777777" w:rsidR="00C528AC" w:rsidRDefault="00742AD7">
            <w:pPr>
              <w:jc w:val="center"/>
              <w:rPr>
                <w:rFonts w:ascii="宋体"/>
              </w:rPr>
            </w:pPr>
            <w:r>
              <w:rPr>
                <w:rFonts w:ascii="宋体" w:hint="eastAsia"/>
              </w:rPr>
              <w:t>整数</w:t>
            </w:r>
          </w:p>
        </w:tc>
      </w:tr>
    </w:tbl>
    <w:p w14:paraId="4A3AB64B" w14:textId="77777777" w:rsidR="00C528AC" w:rsidRDefault="00742AD7">
      <w:pPr>
        <w:adjustRightInd w:val="0"/>
        <w:snapToGrid w:val="0"/>
        <w:spacing w:beforeLines="50" w:before="156" w:afterLines="50" w:after="156" w:line="360" w:lineRule="auto"/>
        <w:jc w:val="left"/>
        <w:rPr>
          <w:rFonts w:ascii="仿宋" w:eastAsia="仿宋" w:hAnsi="仿宋"/>
          <w:b/>
          <w:sz w:val="28"/>
          <w:szCs w:val="28"/>
        </w:rPr>
      </w:pPr>
      <w:r>
        <w:rPr>
          <w:rFonts w:ascii="仿宋" w:eastAsia="仿宋" w:hAnsi="仿宋" w:hint="eastAsia"/>
          <w:b/>
          <w:sz w:val="28"/>
          <w:szCs w:val="28"/>
        </w:rPr>
        <w:t>2.《高等职业院校师生情况表》采集项说明</w:t>
      </w:r>
    </w:p>
    <w:p w14:paraId="49702AD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2.1 </w:t>
      </w:r>
      <w:r>
        <w:rPr>
          <w:rFonts w:ascii="仿宋" w:eastAsia="仿宋" w:hAnsi="仿宋" w:hint="eastAsia"/>
          <w:b/>
          <w:sz w:val="28"/>
          <w:szCs w:val="28"/>
        </w:rPr>
        <w:t>学历教育在校生总数（人）</w:t>
      </w:r>
      <w:r>
        <w:rPr>
          <w:rFonts w:ascii="仿宋" w:eastAsia="仿宋" w:hAnsi="仿宋" w:hint="eastAsia"/>
          <w:sz w:val="28"/>
          <w:szCs w:val="28"/>
        </w:rPr>
        <w:t>：包含全日制和非全日制学历教育学生人数之和。</w:t>
      </w:r>
    </w:p>
    <w:p w14:paraId="6F27906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2.2 </w:t>
      </w:r>
      <w:r>
        <w:rPr>
          <w:rFonts w:ascii="仿宋" w:eastAsia="仿宋" w:hAnsi="仿宋" w:hint="eastAsia"/>
          <w:b/>
          <w:sz w:val="28"/>
          <w:szCs w:val="28"/>
        </w:rPr>
        <w:t>教职工数（人）：</w:t>
      </w:r>
      <w:r>
        <w:rPr>
          <w:rFonts w:ascii="仿宋" w:eastAsia="仿宋" w:hAnsi="仿宋" w:hint="eastAsia"/>
          <w:sz w:val="28"/>
          <w:szCs w:val="28"/>
        </w:rPr>
        <w:t>指在本校全职工作，并由院校支付工资的编制或聘任制人员数，不包括院校已退休教师。</w:t>
      </w:r>
    </w:p>
    <w:p w14:paraId="5BDACE2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2.3 </w:t>
      </w:r>
      <w:r>
        <w:rPr>
          <w:rFonts w:ascii="仿宋" w:eastAsia="仿宋" w:hAnsi="仿宋" w:hint="eastAsia"/>
          <w:b/>
          <w:sz w:val="28"/>
          <w:szCs w:val="28"/>
        </w:rPr>
        <w:t>教职工额定编制数：</w:t>
      </w:r>
      <w:r>
        <w:rPr>
          <w:rFonts w:ascii="仿宋" w:eastAsia="仿宋" w:hAnsi="仿宋" w:hint="eastAsia"/>
          <w:sz w:val="28"/>
          <w:szCs w:val="28"/>
        </w:rPr>
        <w:t>是指人事关系和档案均在院校并纳入院校的人事编制的额定数。包括管理人员编制、专业技术人员编制、工勤人员编制总数量。</w:t>
      </w:r>
    </w:p>
    <w:p w14:paraId="7422893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2.4 </w:t>
      </w:r>
      <w:r>
        <w:rPr>
          <w:rFonts w:ascii="仿宋" w:eastAsia="仿宋" w:hAnsi="仿宋" w:hint="eastAsia"/>
          <w:b/>
          <w:sz w:val="28"/>
          <w:szCs w:val="28"/>
        </w:rPr>
        <w:t>专任教师数：</w:t>
      </w:r>
      <w:r>
        <w:rPr>
          <w:rFonts w:ascii="仿宋" w:eastAsia="仿宋" w:hAnsi="仿宋" w:hint="eastAsia"/>
          <w:sz w:val="28"/>
          <w:szCs w:val="28"/>
        </w:rPr>
        <w:t>是指具有教师资格，专门从事教学工作的人员，可包括正式签约聘用的非在编的全职教师数。编制为教师、但专任岗位为行政管理人员的不能作为专任教师。专任教师也可兼任行政管理岗位。小于教职工人数。</w:t>
      </w:r>
    </w:p>
    <w:p w14:paraId="6BF83E1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2.5 </w:t>
      </w:r>
      <w:r>
        <w:rPr>
          <w:rFonts w:ascii="仿宋" w:eastAsia="仿宋" w:hAnsi="仿宋" w:hint="eastAsia"/>
          <w:b/>
          <w:sz w:val="28"/>
          <w:szCs w:val="28"/>
        </w:rPr>
        <w:t>专业教师数</w:t>
      </w:r>
      <w:r>
        <w:rPr>
          <w:rFonts w:ascii="仿宋" w:eastAsia="仿宋" w:hAnsi="仿宋" w:hint="eastAsia"/>
          <w:sz w:val="28"/>
          <w:szCs w:val="28"/>
        </w:rPr>
        <w:t>：是指专任教师中担任专业课或者实习指导课教学任务的教师数，包括本学年授课专任教师和不授课专任教师。小于专任教师数。</w:t>
      </w:r>
    </w:p>
    <w:p w14:paraId="2D737457"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lastRenderedPageBreak/>
        <w:t xml:space="preserve">2.6 </w:t>
      </w:r>
      <w:r>
        <w:rPr>
          <w:rFonts w:ascii="仿宋" w:eastAsia="仿宋" w:hAnsi="仿宋" w:hint="eastAsia"/>
          <w:b/>
          <w:sz w:val="28"/>
          <w:szCs w:val="28"/>
        </w:rPr>
        <w:t>双师型教师数：</w:t>
      </w:r>
      <w:r>
        <w:rPr>
          <w:rFonts w:ascii="仿宋" w:eastAsia="仿宋" w:hAnsi="仿宋" w:hint="eastAsia"/>
          <w:sz w:val="28"/>
          <w:szCs w:val="28"/>
        </w:rPr>
        <w:t>是指学校“双师型”专任教师总数，“双师型”专任教师是指具有教师资格，又具备下列条件之一的校内专任教师：①具有本专业或相近专业非教师系列中级及以上专业技术职务或职业资格（含从事本专业或相近专业的中级及以上行业特许资格或专业技能考评员资格）。②近五年累计有不少于1年在行业、企业从事本专业实际工作经历，能全面指导学生专业实践实训活动。③近五年主持一项或主要参与（前五名）2项及以上企事业单位委托开展的各类技术研发和相关服务，成果已被委托单位使用，效益良好。④近五年本人或指导学生参加国家级、省级或国际上赛事中获得奖励。⑤近五年获国家发明专利1项或实用新型专利2项并取得授权。⑥近五年参加省级及以上职业院校教师素质提高计划的企业实践培训（符合《职业学校教师企业实践规定》规定的实践形式），累计不少于6个月，完成全部培训内容，并取得结业证书。</w:t>
      </w:r>
    </w:p>
    <w:p w14:paraId="4143020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2.7 </w:t>
      </w:r>
      <w:r>
        <w:rPr>
          <w:rFonts w:ascii="仿宋" w:eastAsia="仿宋" w:hAnsi="仿宋" w:hint="eastAsia"/>
          <w:b/>
          <w:sz w:val="28"/>
          <w:szCs w:val="28"/>
        </w:rPr>
        <w:t>计划招生数</w:t>
      </w:r>
      <w:r>
        <w:rPr>
          <w:rFonts w:ascii="仿宋" w:eastAsia="仿宋" w:hAnsi="仿宋" w:hint="eastAsia"/>
          <w:sz w:val="28"/>
          <w:szCs w:val="28"/>
        </w:rPr>
        <w:t>：院校计划通过统招招生人数。</w:t>
      </w:r>
    </w:p>
    <w:p w14:paraId="42B27B6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2.8 </w:t>
      </w:r>
      <w:r>
        <w:rPr>
          <w:rFonts w:ascii="仿宋" w:eastAsia="仿宋" w:hAnsi="仿宋" w:hint="eastAsia"/>
          <w:b/>
          <w:sz w:val="28"/>
          <w:szCs w:val="28"/>
        </w:rPr>
        <w:t>实际招生数：</w:t>
      </w:r>
      <w:r>
        <w:rPr>
          <w:rFonts w:ascii="仿宋" w:eastAsia="仿宋" w:hAnsi="仿宋" w:hint="eastAsia"/>
          <w:sz w:val="28"/>
          <w:szCs w:val="28"/>
        </w:rPr>
        <w:t>通过统招实际招收入学的新生数。</w:t>
      </w:r>
    </w:p>
    <w:p w14:paraId="5434C74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2.9 </w:t>
      </w:r>
      <w:r>
        <w:rPr>
          <w:rFonts w:ascii="仿宋" w:eastAsia="仿宋" w:hAnsi="仿宋" w:hint="eastAsia"/>
          <w:b/>
          <w:sz w:val="28"/>
          <w:szCs w:val="28"/>
        </w:rPr>
        <w:t>报考数：</w:t>
      </w:r>
      <w:r>
        <w:rPr>
          <w:rFonts w:ascii="仿宋" w:eastAsia="仿宋" w:hAnsi="仿宋" w:hint="eastAsia"/>
          <w:sz w:val="28"/>
          <w:szCs w:val="28"/>
        </w:rPr>
        <w:t>是指志愿中填写本校的报考学生数，非调剂方式入学。报考时只要填写该学校则计算在内。</w:t>
      </w:r>
    </w:p>
    <w:p w14:paraId="07CCE23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2.10</w:t>
      </w:r>
      <w:r>
        <w:rPr>
          <w:rFonts w:ascii="仿宋" w:eastAsia="仿宋" w:hAnsi="仿宋" w:hint="eastAsia"/>
          <w:b/>
          <w:sz w:val="28"/>
          <w:szCs w:val="28"/>
        </w:rPr>
        <w:t>计划招生总数：</w:t>
      </w:r>
      <w:r>
        <w:rPr>
          <w:rFonts w:ascii="仿宋" w:eastAsia="仿宋" w:hAnsi="仿宋" w:hint="eastAsia"/>
          <w:sz w:val="28"/>
          <w:szCs w:val="28"/>
        </w:rPr>
        <w:t>每学年多次自主招生计划招生数总和。</w:t>
      </w:r>
    </w:p>
    <w:p w14:paraId="5A0FAE3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2.11</w:t>
      </w:r>
      <w:r>
        <w:rPr>
          <w:rFonts w:ascii="仿宋" w:eastAsia="仿宋" w:hAnsi="仿宋" w:hint="eastAsia"/>
          <w:b/>
          <w:sz w:val="28"/>
          <w:szCs w:val="28"/>
        </w:rPr>
        <w:t>实际招生总数：</w:t>
      </w:r>
      <w:r>
        <w:rPr>
          <w:rFonts w:ascii="仿宋" w:eastAsia="仿宋" w:hAnsi="仿宋" w:hint="eastAsia"/>
          <w:sz w:val="28"/>
          <w:szCs w:val="28"/>
        </w:rPr>
        <w:t>每学年多次自主招生实际招生数总和。</w:t>
      </w:r>
    </w:p>
    <w:p w14:paraId="269AC04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2.12</w:t>
      </w:r>
      <w:r>
        <w:rPr>
          <w:rFonts w:ascii="仿宋" w:eastAsia="仿宋" w:hAnsi="仿宋" w:hint="eastAsia"/>
          <w:b/>
          <w:sz w:val="28"/>
          <w:szCs w:val="28"/>
        </w:rPr>
        <w:t>自主招生报名总数：</w:t>
      </w:r>
      <w:r>
        <w:rPr>
          <w:rFonts w:ascii="仿宋" w:eastAsia="仿宋" w:hAnsi="仿宋" w:hint="eastAsia"/>
          <w:sz w:val="28"/>
          <w:szCs w:val="28"/>
        </w:rPr>
        <w:t>是指每学年自主招生报名本校的报考学生数总和。</w:t>
      </w:r>
    </w:p>
    <w:p w14:paraId="19CF574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2.13 计划招生数：</w:t>
      </w:r>
      <w:r>
        <w:rPr>
          <w:rFonts w:ascii="仿宋" w:eastAsia="仿宋" w:hAnsi="仿宋" w:hint="eastAsia"/>
          <w:bCs/>
          <w:sz w:val="28"/>
          <w:szCs w:val="28"/>
        </w:rPr>
        <w:t>根据2019年教</w:t>
      </w:r>
      <w:r>
        <w:rPr>
          <w:rFonts w:ascii="仿宋" w:eastAsia="仿宋" w:hAnsi="仿宋" w:hint="eastAsia"/>
          <w:sz w:val="28"/>
          <w:szCs w:val="28"/>
        </w:rPr>
        <w:t>育部等六部门印发的《高职扩招专项工作实施方案》，高职院校面向退役军人、下岗失业人员、农民工、新型职业农民等社会考生的计划招生总人数。</w:t>
      </w:r>
    </w:p>
    <w:p w14:paraId="4253554B"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2.14 实际招生数：</w:t>
      </w:r>
      <w:r>
        <w:rPr>
          <w:rFonts w:ascii="仿宋" w:eastAsia="仿宋" w:hAnsi="仿宋" w:hint="eastAsia"/>
          <w:bCs/>
          <w:sz w:val="28"/>
          <w:szCs w:val="28"/>
        </w:rPr>
        <w:t>根据2019年教</w:t>
      </w:r>
      <w:r>
        <w:rPr>
          <w:rFonts w:ascii="仿宋" w:eastAsia="仿宋" w:hAnsi="仿宋" w:hint="eastAsia"/>
          <w:sz w:val="28"/>
          <w:szCs w:val="28"/>
        </w:rPr>
        <w:t>育部等六部门印发的《高职扩招专</w:t>
      </w:r>
      <w:r>
        <w:rPr>
          <w:rFonts w:ascii="仿宋" w:eastAsia="仿宋" w:hAnsi="仿宋" w:hint="eastAsia"/>
          <w:sz w:val="28"/>
          <w:szCs w:val="28"/>
        </w:rPr>
        <w:lastRenderedPageBreak/>
        <w:t>项工作实施方案》，高职院校实际招收的退役军人、下岗失业人员、农民工、新型职业农民等社会考生总人数。</w:t>
      </w:r>
    </w:p>
    <w:p w14:paraId="11FC01AE"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2.15 退役军人：</w:t>
      </w:r>
      <w:r>
        <w:rPr>
          <w:rFonts w:ascii="仿宋" w:eastAsia="仿宋" w:hAnsi="仿宋" w:hint="eastAsia"/>
          <w:sz w:val="28"/>
          <w:szCs w:val="28"/>
        </w:rPr>
        <w:t>2019年高职院校面向社会实际招收的退役军人数量。</w:t>
      </w:r>
    </w:p>
    <w:p w14:paraId="0BD9251D"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2.16 下岗失业人员：</w:t>
      </w:r>
      <w:r>
        <w:rPr>
          <w:rFonts w:ascii="仿宋" w:eastAsia="仿宋" w:hAnsi="仿宋" w:hint="eastAsia"/>
          <w:sz w:val="28"/>
          <w:szCs w:val="28"/>
        </w:rPr>
        <w:t>2019年高职院校面向社会实际招收的下岗失业人员数量。</w:t>
      </w:r>
    </w:p>
    <w:p w14:paraId="24718627"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2.17 农民工：</w:t>
      </w:r>
      <w:r>
        <w:rPr>
          <w:rFonts w:ascii="仿宋" w:eastAsia="仿宋" w:hAnsi="仿宋" w:hint="eastAsia"/>
          <w:sz w:val="28"/>
          <w:szCs w:val="28"/>
        </w:rPr>
        <w:t>2019年高职院校面向社会实际招收的农民工总人数。</w:t>
      </w:r>
    </w:p>
    <w:p w14:paraId="32345DFC"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2.18 新型职业农民：</w:t>
      </w:r>
      <w:r>
        <w:rPr>
          <w:rFonts w:ascii="仿宋" w:eastAsia="仿宋" w:hAnsi="仿宋" w:hint="eastAsia"/>
          <w:sz w:val="28"/>
          <w:szCs w:val="28"/>
        </w:rPr>
        <w:t>2019年高职院校面向社会实际招收的新型职业农民总人数。</w:t>
      </w:r>
    </w:p>
    <w:p w14:paraId="1E0661E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2.19 其它：</w:t>
      </w:r>
      <w:r>
        <w:rPr>
          <w:rFonts w:ascii="仿宋" w:eastAsia="仿宋" w:hAnsi="仿宋" w:hint="eastAsia"/>
          <w:sz w:val="28"/>
          <w:szCs w:val="28"/>
        </w:rPr>
        <w:t>指2019年除退役军人、下岗失业人员、农民工和新型职业农民以外，高职院校实际招收的其它社会考生人数。</w:t>
      </w:r>
    </w:p>
    <w:p w14:paraId="75E63D6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20</w:t>
      </w:r>
      <w:r>
        <w:rPr>
          <w:rFonts w:ascii="仿宋" w:eastAsia="仿宋" w:hAnsi="仿宋"/>
          <w:b/>
          <w:sz w:val="28"/>
          <w:szCs w:val="28"/>
        </w:rPr>
        <w:t xml:space="preserve"> </w:t>
      </w:r>
      <w:r>
        <w:rPr>
          <w:rFonts w:ascii="仿宋" w:eastAsia="仿宋" w:hAnsi="仿宋" w:hint="eastAsia"/>
          <w:b/>
          <w:sz w:val="28"/>
          <w:szCs w:val="28"/>
        </w:rPr>
        <w:t>在校生数（全日制）：</w:t>
      </w:r>
      <w:r>
        <w:rPr>
          <w:rFonts w:ascii="仿宋" w:eastAsia="仿宋" w:hAnsi="仿宋" w:hint="eastAsia"/>
          <w:sz w:val="28"/>
          <w:szCs w:val="28"/>
        </w:rPr>
        <w:t>指具有学籍并在本学年初进行学籍注册的学生数，专指全日制学历教育在校生数。</w:t>
      </w:r>
    </w:p>
    <w:p w14:paraId="1CCE362B"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sz w:val="28"/>
          <w:szCs w:val="28"/>
        </w:rPr>
        <w:t>2.21面向社会招生在校生数：</w:t>
      </w:r>
      <w:r>
        <w:rPr>
          <w:rFonts w:ascii="仿宋" w:eastAsia="仿宋" w:hAnsi="仿宋" w:hint="eastAsia"/>
          <w:bCs/>
          <w:sz w:val="28"/>
          <w:szCs w:val="28"/>
        </w:rPr>
        <w:t>指2019年院校面向社会录取的退役军人、下岗失业人员、农民工、新型职业农民等社会群体，且具有本院校学籍的在校学生数，包括2020年上半年报到的学生数。</w:t>
      </w:r>
    </w:p>
    <w:p w14:paraId="2E00C77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22</w:t>
      </w:r>
      <w:r>
        <w:rPr>
          <w:rFonts w:ascii="仿宋" w:eastAsia="仿宋" w:hAnsi="仿宋"/>
          <w:b/>
          <w:sz w:val="28"/>
          <w:szCs w:val="28"/>
        </w:rPr>
        <w:t xml:space="preserve"> </w:t>
      </w:r>
      <w:r>
        <w:rPr>
          <w:rFonts w:ascii="仿宋" w:eastAsia="仿宋" w:hAnsi="仿宋" w:hint="eastAsia"/>
          <w:b/>
          <w:sz w:val="28"/>
          <w:szCs w:val="28"/>
        </w:rPr>
        <w:t>毕业生数（全日制）：</w:t>
      </w:r>
      <w:r>
        <w:rPr>
          <w:rFonts w:ascii="仿宋" w:eastAsia="仿宋" w:hAnsi="仿宋" w:hint="eastAsia"/>
          <w:sz w:val="28"/>
          <w:szCs w:val="28"/>
        </w:rPr>
        <w:t>指上学年度具有学籍的学生完成教学计划规定课程，考试合格，取得毕业证书的学生总数。包括应届毕业生，以及往届、但于该学年取得毕业证书的学生。不小于应届毕业生数。每年数据填写上年度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6EF0204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23</w:t>
      </w:r>
      <w:r>
        <w:rPr>
          <w:rFonts w:ascii="仿宋" w:eastAsia="仿宋" w:hAnsi="仿宋"/>
          <w:b/>
          <w:sz w:val="28"/>
          <w:szCs w:val="28"/>
        </w:rPr>
        <w:t xml:space="preserve"> </w:t>
      </w:r>
      <w:r>
        <w:rPr>
          <w:rFonts w:ascii="仿宋" w:eastAsia="仿宋" w:hAnsi="仿宋" w:hint="eastAsia"/>
          <w:b/>
          <w:sz w:val="28"/>
          <w:szCs w:val="28"/>
        </w:rPr>
        <w:t>毕业生升学数（全日制）：</w:t>
      </w:r>
      <w:r>
        <w:rPr>
          <w:rFonts w:ascii="仿宋" w:eastAsia="仿宋" w:hAnsi="仿宋" w:hint="eastAsia"/>
          <w:sz w:val="28"/>
          <w:szCs w:val="28"/>
        </w:rPr>
        <w:t>指学校当年直接升入各类高一级学校的毕业生数。每年数据填写上年度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0D122E2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24</w:t>
      </w:r>
      <w:r>
        <w:rPr>
          <w:rFonts w:ascii="仿宋" w:eastAsia="仿宋" w:hAnsi="仿宋"/>
          <w:b/>
          <w:sz w:val="28"/>
          <w:szCs w:val="28"/>
        </w:rPr>
        <w:t xml:space="preserve"> </w:t>
      </w:r>
      <w:r>
        <w:rPr>
          <w:rFonts w:ascii="仿宋" w:eastAsia="仿宋" w:hAnsi="仿宋" w:hint="eastAsia"/>
          <w:b/>
          <w:sz w:val="28"/>
          <w:szCs w:val="28"/>
        </w:rPr>
        <w:t>毕业生就业数（全日制）：</w:t>
      </w:r>
      <w:r>
        <w:rPr>
          <w:rFonts w:ascii="仿宋" w:eastAsia="仿宋" w:hAnsi="仿宋" w:hint="eastAsia"/>
          <w:sz w:val="28"/>
          <w:szCs w:val="28"/>
        </w:rPr>
        <w:t>是指直接上岗就业的毕业生总数（含创业），包括机关和企事业单位就业人数、合法从事个体经营人数、其他方式直接就业人数等。不包括升入各类高一级院校的毕业生。每</w:t>
      </w:r>
      <w:r>
        <w:rPr>
          <w:rFonts w:ascii="仿宋" w:eastAsia="仿宋" w:hAnsi="仿宋" w:hint="eastAsia"/>
          <w:sz w:val="28"/>
          <w:szCs w:val="28"/>
        </w:rPr>
        <w:lastRenderedPageBreak/>
        <w:t>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0D81BEE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25</w:t>
      </w:r>
      <w:r>
        <w:rPr>
          <w:rFonts w:ascii="仿宋" w:eastAsia="仿宋" w:hAnsi="仿宋"/>
          <w:b/>
          <w:sz w:val="28"/>
          <w:szCs w:val="28"/>
        </w:rPr>
        <w:t xml:space="preserve"> </w:t>
      </w:r>
      <w:r>
        <w:rPr>
          <w:rFonts w:ascii="仿宋" w:eastAsia="仿宋" w:hAnsi="仿宋" w:hint="eastAsia"/>
          <w:b/>
          <w:sz w:val="28"/>
          <w:szCs w:val="28"/>
        </w:rPr>
        <w:t>自主创业数：</w:t>
      </w:r>
      <w:r>
        <w:rPr>
          <w:rFonts w:ascii="仿宋" w:eastAsia="仿宋" w:hAnsi="仿宋" w:hint="eastAsia"/>
          <w:sz w:val="28"/>
          <w:szCs w:val="28"/>
        </w:rPr>
        <w:t>是指当年直接就业学生中自主创业的毕业生数量。</w:t>
      </w:r>
    </w:p>
    <w:p w14:paraId="45865061" w14:textId="77777777" w:rsidR="00C528AC" w:rsidRDefault="00742AD7">
      <w:pPr>
        <w:adjustRightInd w:val="0"/>
        <w:snapToGrid w:val="0"/>
        <w:spacing w:line="360" w:lineRule="auto"/>
        <w:jc w:val="left"/>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26</w:t>
      </w:r>
      <w:r>
        <w:rPr>
          <w:rFonts w:ascii="仿宋" w:eastAsia="仿宋" w:hAnsi="仿宋"/>
          <w:b/>
          <w:sz w:val="28"/>
          <w:szCs w:val="28"/>
        </w:rPr>
        <w:t xml:space="preserve"> </w:t>
      </w:r>
      <w:r>
        <w:rPr>
          <w:rFonts w:ascii="仿宋" w:eastAsia="仿宋" w:hAnsi="仿宋" w:hint="eastAsia"/>
          <w:b/>
          <w:sz w:val="28"/>
          <w:szCs w:val="28"/>
        </w:rPr>
        <w:t>中小微及基层就业数：</w:t>
      </w:r>
      <w:r>
        <w:rPr>
          <w:rFonts w:ascii="仿宋" w:eastAsia="仿宋" w:hAnsi="仿宋" w:hint="eastAsia"/>
          <w:sz w:val="28"/>
          <w:szCs w:val="28"/>
        </w:rPr>
        <w:t>直接就业的学生中，到中小微企业就业的人数。中小微企业具体标准参见《关于印发中小企业划型标准规定的通知》（工信部联企业〔</w:t>
      </w:r>
      <w:r>
        <w:rPr>
          <w:rFonts w:ascii="仿宋" w:eastAsia="仿宋" w:hAnsi="仿宋"/>
          <w:sz w:val="28"/>
          <w:szCs w:val="28"/>
        </w:rPr>
        <w:t>2011</w:t>
      </w:r>
      <w:r>
        <w:rPr>
          <w:rFonts w:ascii="仿宋" w:eastAsia="仿宋" w:hAnsi="仿宋" w:hint="eastAsia"/>
          <w:sz w:val="28"/>
          <w:szCs w:val="28"/>
        </w:rPr>
        <w:t>〕</w:t>
      </w:r>
      <w:r>
        <w:rPr>
          <w:rFonts w:ascii="仿宋" w:eastAsia="仿宋" w:hAnsi="仿宋"/>
          <w:sz w:val="28"/>
          <w:szCs w:val="28"/>
        </w:rPr>
        <w:t>300</w:t>
      </w:r>
      <w:r>
        <w:rPr>
          <w:rFonts w:ascii="仿宋" w:eastAsia="仿宋" w:hAnsi="仿宋" w:hint="eastAsia"/>
          <w:sz w:val="28"/>
          <w:szCs w:val="28"/>
        </w:rPr>
        <w:t>号）。（链接该文件网址：</w:t>
      </w:r>
      <w:r>
        <w:rPr>
          <w:rFonts w:ascii="仿宋" w:eastAsia="仿宋" w:hAnsi="仿宋"/>
          <w:sz w:val="28"/>
          <w:szCs w:val="28"/>
        </w:rPr>
        <w:t>http://www.miit.gov.cn/n11293472/n11293832/n11293907/n11368223/13912671.html</w:t>
      </w:r>
      <w:r>
        <w:rPr>
          <w:rFonts w:ascii="仿宋" w:eastAsia="仿宋" w:hAnsi="仿宋" w:hint="eastAsia"/>
          <w:sz w:val="28"/>
          <w:szCs w:val="28"/>
        </w:rPr>
        <w:t>）</w:t>
      </w:r>
    </w:p>
    <w:p w14:paraId="4CC6819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27</w:t>
      </w:r>
      <w:r>
        <w:rPr>
          <w:rFonts w:ascii="仿宋" w:eastAsia="仿宋" w:hAnsi="仿宋"/>
          <w:b/>
          <w:sz w:val="28"/>
          <w:szCs w:val="28"/>
        </w:rPr>
        <w:t xml:space="preserve"> </w:t>
      </w:r>
      <w:r>
        <w:rPr>
          <w:rFonts w:ascii="仿宋" w:eastAsia="仿宋" w:hAnsi="仿宋"/>
          <w:sz w:val="28"/>
          <w:szCs w:val="28"/>
        </w:rPr>
        <w:t>500</w:t>
      </w:r>
      <w:r>
        <w:rPr>
          <w:rFonts w:ascii="仿宋" w:eastAsia="仿宋" w:hAnsi="仿宋" w:hint="eastAsia"/>
          <w:sz w:val="28"/>
          <w:szCs w:val="28"/>
        </w:rPr>
        <w:t>强企业就业数：直接就业的学生中到</w:t>
      </w:r>
      <w:r>
        <w:rPr>
          <w:rFonts w:ascii="仿宋" w:eastAsia="仿宋" w:hAnsi="仿宋"/>
          <w:sz w:val="28"/>
          <w:szCs w:val="28"/>
        </w:rPr>
        <w:t>500</w:t>
      </w:r>
      <w:r>
        <w:rPr>
          <w:rFonts w:ascii="仿宋" w:eastAsia="仿宋" w:hAnsi="仿宋" w:hint="eastAsia"/>
          <w:sz w:val="28"/>
          <w:szCs w:val="28"/>
        </w:rPr>
        <w:t>强企业就业数的毕业生数。</w:t>
      </w:r>
      <w:r>
        <w:rPr>
          <w:rFonts w:ascii="仿宋" w:eastAsia="仿宋" w:hAnsi="仿宋"/>
          <w:sz w:val="28"/>
          <w:szCs w:val="28"/>
        </w:rPr>
        <w:t>500</w:t>
      </w:r>
      <w:r>
        <w:rPr>
          <w:rFonts w:ascii="仿宋" w:eastAsia="仿宋" w:hAnsi="仿宋" w:hint="eastAsia"/>
          <w:sz w:val="28"/>
          <w:szCs w:val="28"/>
        </w:rPr>
        <w:t>强企业是指在过去5年曾经是世界企业500强或中国企业500强的企业。</w:t>
      </w:r>
    </w:p>
    <w:p w14:paraId="76673ED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2.28 职业技能等级证书及职业资格证书获得数：</w:t>
      </w:r>
      <w:r>
        <w:rPr>
          <w:rFonts w:ascii="仿宋" w:eastAsia="仿宋" w:hAnsi="仿宋" w:hint="eastAsia"/>
          <w:sz w:val="28"/>
          <w:szCs w:val="28"/>
        </w:rPr>
        <w:t>指学校当年已获得由培训评价组织或人社部门颁发的职业资格证书的毕业生人数，包含2019年试点的1+X证书。</w:t>
      </w:r>
    </w:p>
    <w:p w14:paraId="71E2EA5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2.29 社会认可度高的其他证书获得数：</w:t>
      </w:r>
      <w:r>
        <w:rPr>
          <w:rFonts w:ascii="仿宋" w:eastAsia="仿宋" w:hAnsi="仿宋" w:hint="eastAsia"/>
          <w:sz w:val="28"/>
          <w:szCs w:val="28"/>
        </w:rPr>
        <w:t>指学校当年已获得由行业颁发、或近五年曾列入世界企业500强和中国企业500强排行榜的企业颁发，并得到公认、有助于学生实现高质量就业的证书的毕业生人数。</w:t>
      </w:r>
    </w:p>
    <w:p w14:paraId="2945E267"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 xml:space="preserve">2.30  </w:t>
      </w:r>
      <w:r>
        <w:rPr>
          <w:rFonts w:ascii="仿宋" w:eastAsia="仿宋" w:hAnsi="仿宋"/>
          <w:b/>
          <w:sz w:val="28"/>
          <w:szCs w:val="28"/>
        </w:rPr>
        <w:t>2018</w:t>
      </w:r>
      <w:r>
        <w:rPr>
          <w:rFonts w:ascii="仿宋" w:eastAsia="仿宋" w:hAnsi="仿宋" w:hint="eastAsia"/>
          <w:b/>
          <w:sz w:val="28"/>
          <w:szCs w:val="28"/>
        </w:rPr>
        <w:t>学年职业培训授课的校内教师总数（人）：</w:t>
      </w:r>
      <w:r>
        <w:rPr>
          <w:rFonts w:ascii="仿宋" w:eastAsia="仿宋" w:hAnsi="仿宋" w:hint="eastAsia"/>
          <w:sz w:val="28"/>
          <w:szCs w:val="28"/>
        </w:rPr>
        <w:t>指2018学年期间，在学校开展的各类职业培训中授课的本校专任教师数量。同一名教师承担多个培训项目的只计算一次。</w:t>
      </w:r>
    </w:p>
    <w:p w14:paraId="790B638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2.31 2018学年职业培训授课的企业兼职教师总数（人）：</w:t>
      </w:r>
      <w:r>
        <w:rPr>
          <w:rFonts w:ascii="仿宋" w:eastAsia="仿宋" w:hAnsi="仿宋" w:hint="eastAsia"/>
          <w:sz w:val="28"/>
          <w:szCs w:val="28"/>
        </w:rPr>
        <w:t>指2018学年期间，从行业、企业聘请企业管理人员、技术人员等参与学校职业培训授课的人数。同一人承担多个培训项目的只计算一次。</w:t>
      </w:r>
    </w:p>
    <w:p w14:paraId="44F72C22" w14:textId="77777777" w:rsidR="00C528AC" w:rsidRDefault="00C528AC">
      <w:pPr>
        <w:adjustRightInd w:val="0"/>
        <w:snapToGrid w:val="0"/>
        <w:spacing w:line="360" w:lineRule="auto"/>
        <w:rPr>
          <w:rFonts w:ascii="仿宋" w:eastAsia="仿宋" w:hAnsi="仿宋"/>
          <w:sz w:val="28"/>
          <w:szCs w:val="28"/>
        </w:rPr>
        <w:sectPr w:rsidR="00C528AC">
          <w:pgSz w:w="11906" w:h="16838"/>
          <w:pgMar w:top="1440" w:right="1797" w:bottom="1440" w:left="1797" w:header="851" w:footer="992" w:gutter="0"/>
          <w:cols w:space="425"/>
          <w:docGrid w:type="lines" w:linePitch="312"/>
        </w:sectPr>
      </w:pPr>
    </w:p>
    <w:p w14:paraId="5964DD68" w14:textId="77777777" w:rsidR="00C528AC" w:rsidRDefault="00742AD7">
      <w:pPr>
        <w:pStyle w:val="2"/>
        <w:spacing w:beforeLines="100" w:before="312" w:afterLines="100" w:after="312" w:line="500" w:lineRule="exact"/>
        <w:ind w:firstLineChars="200" w:firstLine="562"/>
        <w:jc w:val="center"/>
        <w:rPr>
          <w:rFonts w:ascii="仿宋" w:eastAsia="仿宋" w:hAnsi="仿宋"/>
          <w:sz w:val="28"/>
          <w:szCs w:val="28"/>
        </w:rPr>
      </w:pPr>
      <w:bookmarkStart w:id="1220" w:name="_Hlk33368839"/>
      <w:bookmarkStart w:id="1221" w:name="_Toc33785017"/>
      <w:bookmarkStart w:id="1222" w:name="_Toc33785364"/>
      <w:r>
        <w:rPr>
          <w:rFonts w:ascii="仿宋" w:eastAsia="仿宋" w:hAnsi="仿宋" w:hint="eastAsia"/>
          <w:sz w:val="28"/>
          <w:szCs w:val="28"/>
        </w:rPr>
        <w:lastRenderedPageBreak/>
        <w:t>表</w:t>
      </w:r>
      <w:r>
        <w:rPr>
          <w:rFonts w:ascii="仿宋" w:eastAsia="仿宋" w:hAnsi="仿宋"/>
          <w:sz w:val="28"/>
          <w:szCs w:val="28"/>
        </w:rPr>
        <w:t xml:space="preserve">3 </w:t>
      </w:r>
      <w:r>
        <w:rPr>
          <w:rFonts w:ascii="仿宋" w:eastAsia="仿宋" w:hAnsi="仿宋" w:hint="eastAsia"/>
          <w:sz w:val="28"/>
          <w:szCs w:val="28"/>
        </w:rPr>
        <w:t>高等职业院校专业情况表</w:t>
      </w:r>
      <w:bookmarkEnd w:id="1220"/>
      <w:r>
        <w:rPr>
          <w:rStyle w:val="af3"/>
          <w:rFonts w:ascii="Calibri" w:eastAsia="宋体" w:hAnsi="Calibri"/>
          <w:b w:val="0"/>
          <w:bCs w:val="0"/>
          <w:sz w:val="18"/>
          <w:szCs w:val="18"/>
        </w:rPr>
        <w:footnoteReference w:id="17"/>
      </w:r>
      <w:bookmarkEnd w:id="1221"/>
      <w:bookmarkEnd w:id="1222"/>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39"/>
        <w:gridCol w:w="732"/>
        <w:gridCol w:w="458"/>
        <w:gridCol w:w="710"/>
        <w:gridCol w:w="484"/>
        <w:gridCol w:w="578"/>
        <w:gridCol w:w="584"/>
        <w:gridCol w:w="1044"/>
        <w:gridCol w:w="899"/>
        <w:gridCol w:w="1044"/>
        <w:gridCol w:w="1221"/>
        <w:gridCol w:w="689"/>
        <w:gridCol w:w="753"/>
        <w:gridCol w:w="565"/>
        <w:gridCol w:w="590"/>
        <w:gridCol w:w="659"/>
        <w:gridCol w:w="684"/>
        <w:gridCol w:w="1250"/>
        <w:gridCol w:w="826"/>
      </w:tblGrid>
      <w:tr w:rsidR="00C528AC" w14:paraId="49AD466A" w14:textId="77777777">
        <w:trPr>
          <w:trHeight w:val="546"/>
        </w:trPr>
        <w:tc>
          <w:tcPr>
            <w:tcW w:w="0" w:type="auto"/>
            <w:vMerge w:val="restart"/>
            <w:tcBorders>
              <w:top w:val="single" w:sz="18" w:space="0" w:color="auto"/>
              <w:left w:val="single" w:sz="18" w:space="0" w:color="auto"/>
              <w:tl2br w:val="single" w:sz="18" w:space="0" w:color="auto"/>
            </w:tcBorders>
            <w:vAlign w:val="center"/>
          </w:tcPr>
          <w:p w14:paraId="0D8EBC72" w14:textId="77777777" w:rsidR="00C528AC" w:rsidRDefault="00C528AC">
            <w:pPr>
              <w:jc w:val="center"/>
              <w:rPr>
                <w:rFonts w:ascii="宋体"/>
                <w:b/>
              </w:rPr>
            </w:pPr>
          </w:p>
        </w:tc>
        <w:tc>
          <w:tcPr>
            <w:tcW w:w="0" w:type="auto"/>
            <w:vMerge w:val="restart"/>
            <w:tcBorders>
              <w:top w:val="single" w:sz="18" w:space="0" w:color="auto"/>
            </w:tcBorders>
            <w:vAlign w:val="center"/>
          </w:tcPr>
          <w:p w14:paraId="37E016D7" w14:textId="77777777" w:rsidR="00C528AC" w:rsidRDefault="00742AD7">
            <w:pPr>
              <w:jc w:val="center"/>
              <w:rPr>
                <w:rFonts w:ascii="宋体"/>
                <w:b/>
              </w:rPr>
            </w:pPr>
            <w:r>
              <w:rPr>
                <w:rFonts w:ascii="宋体" w:hAnsi="宋体"/>
                <w:b/>
              </w:rPr>
              <w:t xml:space="preserve">3.1 </w:t>
            </w:r>
            <w:r>
              <w:rPr>
                <w:rFonts w:ascii="宋体" w:hAnsi="宋体" w:hint="eastAsia"/>
                <w:b/>
              </w:rPr>
              <w:t>专业名称</w:t>
            </w:r>
          </w:p>
        </w:tc>
        <w:tc>
          <w:tcPr>
            <w:tcW w:w="0" w:type="auto"/>
            <w:vMerge w:val="restart"/>
            <w:tcBorders>
              <w:top w:val="single" w:sz="18" w:space="0" w:color="auto"/>
            </w:tcBorders>
            <w:vAlign w:val="center"/>
          </w:tcPr>
          <w:p w14:paraId="2AD8FD24" w14:textId="77777777" w:rsidR="00C528AC" w:rsidRDefault="00742AD7">
            <w:pPr>
              <w:jc w:val="center"/>
              <w:rPr>
                <w:rFonts w:ascii="宋体"/>
                <w:b/>
              </w:rPr>
            </w:pPr>
            <w:r>
              <w:rPr>
                <w:rFonts w:ascii="宋体" w:hAnsi="宋体"/>
                <w:b/>
              </w:rPr>
              <w:t xml:space="preserve">3.2 </w:t>
            </w:r>
            <w:r>
              <w:rPr>
                <w:rFonts w:ascii="宋体" w:hAnsi="宋体" w:hint="eastAsia"/>
                <w:b/>
              </w:rPr>
              <w:t>专业代码</w:t>
            </w:r>
          </w:p>
        </w:tc>
        <w:tc>
          <w:tcPr>
            <w:tcW w:w="0" w:type="auto"/>
            <w:vMerge w:val="restart"/>
            <w:tcBorders>
              <w:top w:val="single" w:sz="18" w:space="0" w:color="auto"/>
            </w:tcBorders>
            <w:vAlign w:val="center"/>
          </w:tcPr>
          <w:p w14:paraId="6174090C" w14:textId="77777777" w:rsidR="00C528AC" w:rsidRDefault="00742AD7">
            <w:pPr>
              <w:jc w:val="center"/>
              <w:rPr>
                <w:rFonts w:ascii="宋体" w:hAnsi="宋体"/>
                <w:b/>
              </w:rPr>
            </w:pPr>
            <w:r>
              <w:rPr>
                <w:rFonts w:ascii="宋体" w:hAnsi="宋体" w:hint="eastAsia"/>
                <w:b/>
              </w:rPr>
              <w:t>3.3</w:t>
            </w:r>
          </w:p>
          <w:p w14:paraId="3B8BE953" w14:textId="77777777" w:rsidR="00C528AC" w:rsidRDefault="00742AD7">
            <w:pPr>
              <w:jc w:val="center"/>
              <w:rPr>
                <w:rFonts w:ascii="宋体" w:hAnsi="宋体"/>
                <w:b/>
                <w:color w:val="FF0000"/>
              </w:rPr>
            </w:pPr>
            <w:r>
              <w:rPr>
                <w:rFonts w:ascii="宋体" w:hAnsi="宋体" w:hint="eastAsia"/>
                <w:b/>
              </w:rPr>
              <w:t>学制（年）</w:t>
            </w:r>
          </w:p>
        </w:tc>
        <w:tc>
          <w:tcPr>
            <w:tcW w:w="0" w:type="auto"/>
            <w:vMerge w:val="restart"/>
            <w:tcBorders>
              <w:top w:val="single" w:sz="18" w:space="0" w:color="auto"/>
            </w:tcBorders>
            <w:vAlign w:val="center"/>
          </w:tcPr>
          <w:p w14:paraId="0182F870" w14:textId="77777777" w:rsidR="00C528AC" w:rsidRDefault="00742AD7">
            <w:pPr>
              <w:jc w:val="left"/>
              <w:rPr>
                <w:rFonts w:ascii="宋体"/>
                <w:b/>
              </w:rPr>
            </w:pPr>
            <w:r>
              <w:rPr>
                <w:rFonts w:ascii="宋体" w:hint="eastAsia"/>
                <w:b/>
              </w:rPr>
              <w:t>3.4</w:t>
            </w:r>
          </w:p>
          <w:p w14:paraId="188187A7" w14:textId="77777777" w:rsidR="00C528AC" w:rsidRDefault="00742AD7">
            <w:pPr>
              <w:jc w:val="left"/>
              <w:rPr>
                <w:rFonts w:ascii="宋体"/>
                <w:b/>
              </w:rPr>
            </w:pPr>
            <w:r>
              <w:rPr>
                <w:rFonts w:ascii="宋体" w:hint="eastAsia"/>
                <w:b/>
              </w:rPr>
              <w:t>所属专业群名称</w:t>
            </w:r>
          </w:p>
        </w:tc>
        <w:tc>
          <w:tcPr>
            <w:tcW w:w="0" w:type="auto"/>
            <w:vMerge w:val="restart"/>
            <w:tcBorders>
              <w:top w:val="single" w:sz="18" w:space="0" w:color="auto"/>
            </w:tcBorders>
          </w:tcPr>
          <w:p w14:paraId="3C3DD687" w14:textId="77777777" w:rsidR="00C528AC" w:rsidRDefault="00C528AC">
            <w:pPr>
              <w:jc w:val="left"/>
              <w:rPr>
                <w:rFonts w:ascii="宋体"/>
                <w:b/>
              </w:rPr>
            </w:pPr>
          </w:p>
          <w:p w14:paraId="2B5BDB9D" w14:textId="77777777" w:rsidR="00C528AC" w:rsidRDefault="00C528AC">
            <w:pPr>
              <w:jc w:val="left"/>
              <w:rPr>
                <w:rFonts w:ascii="宋体"/>
                <w:b/>
              </w:rPr>
            </w:pPr>
          </w:p>
          <w:p w14:paraId="7E04DAAA" w14:textId="77777777" w:rsidR="00C528AC" w:rsidRDefault="00742AD7">
            <w:pPr>
              <w:jc w:val="left"/>
              <w:rPr>
                <w:rFonts w:ascii="宋体"/>
                <w:b/>
              </w:rPr>
            </w:pPr>
            <w:r>
              <w:rPr>
                <w:rFonts w:ascii="宋体" w:hint="eastAsia"/>
                <w:b/>
              </w:rPr>
              <w:t>3.5</w:t>
            </w:r>
          </w:p>
          <w:p w14:paraId="1B45BAA6" w14:textId="77777777" w:rsidR="00C528AC" w:rsidRDefault="00742AD7">
            <w:pPr>
              <w:jc w:val="left"/>
              <w:rPr>
                <w:rFonts w:ascii="宋体"/>
                <w:b/>
              </w:rPr>
            </w:pPr>
            <w:r>
              <w:rPr>
                <w:rFonts w:ascii="宋体" w:hint="eastAsia"/>
                <w:b/>
              </w:rPr>
              <w:t>是否获批参加国家级1+X</w:t>
            </w:r>
          </w:p>
          <w:p w14:paraId="5D1634C4" w14:textId="77777777" w:rsidR="00C528AC" w:rsidRDefault="00742AD7">
            <w:pPr>
              <w:jc w:val="left"/>
              <w:rPr>
                <w:rFonts w:ascii="宋体"/>
                <w:b/>
              </w:rPr>
            </w:pPr>
            <w:r>
              <w:rPr>
                <w:rFonts w:ascii="宋体" w:hint="eastAsia"/>
                <w:b/>
              </w:rPr>
              <w:t>证书制度试点</w:t>
            </w:r>
          </w:p>
        </w:tc>
        <w:tc>
          <w:tcPr>
            <w:tcW w:w="0" w:type="auto"/>
            <w:vMerge w:val="restart"/>
            <w:tcBorders>
              <w:top w:val="single" w:sz="18" w:space="0" w:color="auto"/>
            </w:tcBorders>
            <w:vAlign w:val="center"/>
          </w:tcPr>
          <w:p w14:paraId="37F32177" w14:textId="77777777" w:rsidR="00C528AC" w:rsidRDefault="00742AD7">
            <w:pPr>
              <w:jc w:val="left"/>
              <w:rPr>
                <w:rFonts w:ascii="宋体"/>
                <w:b/>
              </w:rPr>
            </w:pPr>
            <w:r>
              <w:rPr>
                <w:rFonts w:ascii="宋体" w:hint="eastAsia"/>
                <w:b/>
              </w:rPr>
              <w:t>3.6</w:t>
            </w:r>
          </w:p>
          <w:p w14:paraId="0557990B" w14:textId="77777777" w:rsidR="00C528AC" w:rsidRDefault="00742AD7">
            <w:pPr>
              <w:jc w:val="left"/>
              <w:rPr>
                <w:rFonts w:ascii="宋体"/>
                <w:b/>
              </w:rPr>
            </w:pPr>
            <w:r>
              <w:rPr>
                <w:rFonts w:ascii="宋体" w:hint="eastAsia"/>
                <w:b/>
              </w:rPr>
              <w:t>专业匹配本区域产业类别</w:t>
            </w:r>
          </w:p>
        </w:tc>
        <w:tc>
          <w:tcPr>
            <w:tcW w:w="0" w:type="auto"/>
            <w:vMerge w:val="restart"/>
            <w:tcBorders>
              <w:top w:val="single" w:sz="18" w:space="0" w:color="auto"/>
            </w:tcBorders>
            <w:vAlign w:val="center"/>
          </w:tcPr>
          <w:p w14:paraId="0C96E110" w14:textId="77777777" w:rsidR="00C528AC" w:rsidRDefault="00742AD7">
            <w:pPr>
              <w:jc w:val="center"/>
              <w:rPr>
                <w:rFonts w:ascii="宋体" w:hAnsi="宋体"/>
                <w:b/>
              </w:rPr>
            </w:pPr>
            <w:r>
              <w:rPr>
                <w:rFonts w:ascii="宋体" w:hAnsi="宋体" w:hint="eastAsia"/>
                <w:b/>
              </w:rPr>
              <w:t>3.7 2019年本专业面向社会学生数（人）</w:t>
            </w:r>
          </w:p>
        </w:tc>
        <w:tc>
          <w:tcPr>
            <w:tcW w:w="0" w:type="auto"/>
            <w:vMerge w:val="restart"/>
            <w:tcBorders>
              <w:top w:val="single" w:sz="18" w:space="0" w:color="auto"/>
            </w:tcBorders>
            <w:vAlign w:val="center"/>
          </w:tcPr>
          <w:p w14:paraId="1344E0C8" w14:textId="77777777" w:rsidR="00C528AC" w:rsidRDefault="00742AD7">
            <w:pPr>
              <w:jc w:val="center"/>
              <w:rPr>
                <w:rFonts w:ascii="宋体"/>
                <w:b/>
              </w:rPr>
            </w:pPr>
            <w:r>
              <w:rPr>
                <w:rFonts w:ascii="宋体" w:hAnsi="宋体"/>
                <w:b/>
              </w:rPr>
              <w:t>3.</w:t>
            </w:r>
            <w:r>
              <w:rPr>
                <w:rFonts w:ascii="宋体" w:hAnsi="宋体" w:hint="eastAsia"/>
                <w:b/>
              </w:rPr>
              <w:t>8</w:t>
            </w:r>
            <w:r>
              <w:rPr>
                <w:rFonts w:ascii="宋体" w:hAnsi="宋体"/>
                <w:b/>
              </w:rPr>
              <w:t xml:space="preserve"> </w:t>
            </w:r>
            <w:r>
              <w:rPr>
                <w:rFonts w:ascii="宋体" w:hAnsi="宋体" w:hint="eastAsia"/>
                <w:b/>
              </w:rPr>
              <w:t>本专业专任教师数</w:t>
            </w:r>
          </w:p>
          <w:p w14:paraId="54701473" w14:textId="77777777" w:rsidR="00C528AC" w:rsidRDefault="00742AD7">
            <w:pPr>
              <w:jc w:val="center"/>
              <w:rPr>
                <w:rFonts w:ascii="宋体"/>
                <w:b/>
              </w:rPr>
            </w:pPr>
            <w:r>
              <w:rPr>
                <w:rFonts w:ascii="宋体" w:hAnsi="宋体" w:hint="eastAsia"/>
                <w:b/>
              </w:rPr>
              <w:t>（人）</w:t>
            </w:r>
          </w:p>
        </w:tc>
        <w:tc>
          <w:tcPr>
            <w:tcW w:w="0" w:type="auto"/>
            <w:gridSpan w:val="2"/>
            <w:tcBorders>
              <w:top w:val="single" w:sz="18" w:space="0" w:color="auto"/>
            </w:tcBorders>
            <w:vAlign w:val="center"/>
          </w:tcPr>
          <w:p w14:paraId="6ACD57AA" w14:textId="77777777" w:rsidR="00C528AC" w:rsidRDefault="00742AD7">
            <w:pPr>
              <w:jc w:val="center"/>
              <w:rPr>
                <w:rFonts w:ascii="宋体"/>
                <w:b/>
              </w:rPr>
            </w:pPr>
            <w:r>
              <w:rPr>
                <w:rFonts w:ascii="宋体" w:hAnsi="宋体" w:hint="eastAsia"/>
                <w:b/>
              </w:rPr>
              <w:t>企业兼职教师情况</w:t>
            </w:r>
          </w:p>
        </w:tc>
        <w:tc>
          <w:tcPr>
            <w:tcW w:w="0" w:type="auto"/>
            <w:gridSpan w:val="2"/>
            <w:tcBorders>
              <w:top w:val="single" w:sz="18" w:space="0" w:color="auto"/>
              <w:right w:val="single" w:sz="18" w:space="0" w:color="auto"/>
            </w:tcBorders>
            <w:vAlign w:val="center"/>
          </w:tcPr>
          <w:p w14:paraId="62A9176E" w14:textId="77777777" w:rsidR="00C528AC" w:rsidRDefault="00742AD7">
            <w:pPr>
              <w:jc w:val="center"/>
              <w:rPr>
                <w:rFonts w:ascii="宋体" w:hAnsi="宋体"/>
                <w:b/>
              </w:rPr>
            </w:pPr>
            <w:r>
              <w:rPr>
                <w:rFonts w:ascii="宋体" w:hAnsi="宋体" w:hint="eastAsia"/>
                <w:b/>
              </w:rPr>
              <w:t>本专业学生数（人）</w:t>
            </w:r>
          </w:p>
        </w:tc>
        <w:tc>
          <w:tcPr>
            <w:tcW w:w="0" w:type="auto"/>
            <w:gridSpan w:val="6"/>
            <w:tcBorders>
              <w:top w:val="single" w:sz="18" w:space="0" w:color="auto"/>
              <w:right w:val="single" w:sz="18" w:space="0" w:color="auto"/>
            </w:tcBorders>
            <w:vAlign w:val="center"/>
          </w:tcPr>
          <w:p w14:paraId="0BF4CEC6" w14:textId="77777777" w:rsidR="00C528AC" w:rsidRDefault="00742AD7">
            <w:pPr>
              <w:jc w:val="center"/>
              <w:rPr>
                <w:rFonts w:ascii="宋体" w:hAnsi="宋体"/>
                <w:b/>
              </w:rPr>
            </w:pPr>
            <w:r>
              <w:rPr>
                <w:rFonts w:ascii="宋体" w:hAnsi="宋体" w:hint="eastAsia"/>
                <w:b/>
              </w:rPr>
              <w:t>本专业毕业生（人）</w:t>
            </w:r>
          </w:p>
        </w:tc>
      </w:tr>
      <w:tr w:rsidR="00C528AC" w14:paraId="26AB9B9B" w14:textId="77777777">
        <w:trPr>
          <w:trHeight w:val="424"/>
        </w:trPr>
        <w:tc>
          <w:tcPr>
            <w:tcW w:w="0" w:type="auto"/>
            <w:vMerge/>
            <w:tcBorders>
              <w:left w:val="single" w:sz="18" w:space="0" w:color="auto"/>
              <w:tl2br w:val="single" w:sz="18" w:space="0" w:color="auto"/>
            </w:tcBorders>
            <w:vAlign w:val="center"/>
          </w:tcPr>
          <w:p w14:paraId="17732B19" w14:textId="77777777" w:rsidR="00C528AC" w:rsidRDefault="00C528AC">
            <w:pPr>
              <w:jc w:val="center"/>
              <w:rPr>
                <w:rFonts w:ascii="宋体"/>
                <w:b/>
              </w:rPr>
            </w:pPr>
          </w:p>
        </w:tc>
        <w:tc>
          <w:tcPr>
            <w:tcW w:w="0" w:type="auto"/>
            <w:vMerge/>
            <w:vAlign w:val="center"/>
          </w:tcPr>
          <w:p w14:paraId="384928B6" w14:textId="77777777" w:rsidR="00C528AC" w:rsidRDefault="00C528AC">
            <w:pPr>
              <w:jc w:val="center"/>
              <w:rPr>
                <w:rFonts w:ascii="宋体"/>
                <w:b/>
              </w:rPr>
            </w:pPr>
          </w:p>
        </w:tc>
        <w:tc>
          <w:tcPr>
            <w:tcW w:w="0" w:type="auto"/>
            <w:vMerge/>
            <w:vAlign w:val="center"/>
          </w:tcPr>
          <w:p w14:paraId="69ABA4A8" w14:textId="77777777" w:rsidR="00C528AC" w:rsidRDefault="00C528AC">
            <w:pPr>
              <w:jc w:val="center"/>
              <w:rPr>
                <w:rFonts w:ascii="宋体"/>
                <w:b/>
              </w:rPr>
            </w:pPr>
          </w:p>
        </w:tc>
        <w:tc>
          <w:tcPr>
            <w:tcW w:w="0" w:type="auto"/>
            <w:vMerge/>
            <w:vAlign w:val="center"/>
          </w:tcPr>
          <w:p w14:paraId="78D8B95D" w14:textId="77777777" w:rsidR="00C528AC" w:rsidRDefault="00C528AC">
            <w:pPr>
              <w:jc w:val="center"/>
              <w:rPr>
                <w:rFonts w:ascii="宋体"/>
                <w:b/>
              </w:rPr>
            </w:pPr>
          </w:p>
        </w:tc>
        <w:tc>
          <w:tcPr>
            <w:tcW w:w="0" w:type="auto"/>
            <w:vMerge/>
            <w:vAlign w:val="center"/>
          </w:tcPr>
          <w:p w14:paraId="2D4C1A0D" w14:textId="77777777" w:rsidR="00C528AC" w:rsidRDefault="00C528AC">
            <w:pPr>
              <w:jc w:val="center"/>
              <w:rPr>
                <w:rFonts w:ascii="宋体"/>
                <w:b/>
              </w:rPr>
            </w:pPr>
          </w:p>
        </w:tc>
        <w:tc>
          <w:tcPr>
            <w:tcW w:w="0" w:type="auto"/>
            <w:vMerge/>
          </w:tcPr>
          <w:p w14:paraId="5B90228A" w14:textId="77777777" w:rsidR="00C528AC" w:rsidRDefault="00C528AC">
            <w:pPr>
              <w:jc w:val="center"/>
              <w:rPr>
                <w:rFonts w:ascii="宋体"/>
                <w:b/>
              </w:rPr>
            </w:pPr>
          </w:p>
        </w:tc>
        <w:tc>
          <w:tcPr>
            <w:tcW w:w="0" w:type="auto"/>
            <w:vMerge/>
            <w:vAlign w:val="center"/>
          </w:tcPr>
          <w:p w14:paraId="4389DC5A" w14:textId="77777777" w:rsidR="00C528AC" w:rsidRDefault="00C528AC">
            <w:pPr>
              <w:jc w:val="center"/>
              <w:rPr>
                <w:rFonts w:ascii="宋体"/>
                <w:b/>
              </w:rPr>
            </w:pPr>
          </w:p>
        </w:tc>
        <w:tc>
          <w:tcPr>
            <w:tcW w:w="0" w:type="auto"/>
            <w:vMerge/>
            <w:vAlign w:val="center"/>
          </w:tcPr>
          <w:p w14:paraId="1AD748D5" w14:textId="77777777" w:rsidR="00C528AC" w:rsidRDefault="00C528AC">
            <w:pPr>
              <w:jc w:val="center"/>
              <w:rPr>
                <w:rFonts w:ascii="宋体"/>
                <w:b/>
              </w:rPr>
            </w:pPr>
          </w:p>
        </w:tc>
        <w:tc>
          <w:tcPr>
            <w:tcW w:w="0" w:type="auto"/>
            <w:vMerge/>
            <w:vAlign w:val="center"/>
          </w:tcPr>
          <w:p w14:paraId="5011C894" w14:textId="77777777" w:rsidR="00C528AC" w:rsidRDefault="00C528AC">
            <w:pPr>
              <w:jc w:val="center"/>
              <w:rPr>
                <w:rFonts w:ascii="宋体"/>
                <w:b/>
              </w:rPr>
            </w:pPr>
          </w:p>
        </w:tc>
        <w:tc>
          <w:tcPr>
            <w:tcW w:w="0" w:type="auto"/>
            <w:vMerge w:val="restart"/>
            <w:vAlign w:val="center"/>
          </w:tcPr>
          <w:p w14:paraId="5548AE41" w14:textId="77777777" w:rsidR="00C528AC" w:rsidRDefault="00742AD7">
            <w:pPr>
              <w:jc w:val="center"/>
              <w:rPr>
                <w:rFonts w:ascii="宋体"/>
                <w:b/>
              </w:rPr>
            </w:pPr>
            <w:r>
              <w:rPr>
                <w:rFonts w:ascii="宋体" w:hAnsi="宋体"/>
                <w:b/>
              </w:rPr>
              <w:t>3.</w:t>
            </w:r>
            <w:r>
              <w:rPr>
                <w:rFonts w:ascii="宋体" w:hAnsi="宋体" w:hint="eastAsia"/>
                <w:b/>
              </w:rPr>
              <w:t>9</w:t>
            </w:r>
            <w:r>
              <w:rPr>
                <w:rFonts w:ascii="宋体" w:hAnsi="宋体"/>
                <w:b/>
              </w:rPr>
              <w:t xml:space="preserve"> 2018</w:t>
            </w:r>
            <w:r>
              <w:rPr>
                <w:rFonts w:ascii="宋体" w:hAnsi="宋体" w:hint="eastAsia"/>
                <w:b/>
              </w:rPr>
              <w:t>学年授课企业兼职教师数（人）</w:t>
            </w:r>
          </w:p>
        </w:tc>
        <w:tc>
          <w:tcPr>
            <w:tcW w:w="0" w:type="auto"/>
            <w:vMerge w:val="restart"/>
            <w:vAlign w:val="center"/>
          </w:tcPr>
          <w:p w14:paraId="6051E14F" w14:textId="77777777" w:rsidR="00C528AC" w:rsidRDefault="00742AD7">
            <w:pPr>
              <w:jc w:val="left"/>
              <w:rPr>
                <w:rFonts w:ascii="宋体"/>
                <w:b/>
              </w:rPr>
            </w:pPr>
            <w:r>
              <w:rPr>
                <w:rFonts w:ascii="宋体" w:hAnsi="宋体"/>
                <w:b/>
              </w:rPr>
              <w:t>3.</w:t>
            </w:r>
            <w:r>
              <w:rPr>
                <w:rFonts w:ascii="宋体" w:hAnsi="宋体" w:hint="eastAsia"/>
                <w:b/>
              </w:rPr>
              <w:t>10</w:t>
            </w:r>
            <w:r>
              <w:rPr>
                <w:rFonts w:ascii="宋体" w:hAnsi="宋体"/>
                <w:b/>
              </w:rPr>
              <w:t xml:space="preserve"> 2018</w:t>
            </w:r>
            <w:r>
              <w:rPr>
                <w:rFonts w:ascii="宋体" w:hAnsi="宋体" w:hint="eastAsia"/>
                <w:b/>
              </w:rPr>
              <w:t>学年企业兼职教师授课课时量（课时）</w:t>
            </w:r>
          </w:p>
        </w:tc>
        <w:tc>
          <w:tcPr>
            <w:tcW w:w="0" w:type="auto"/>
            <w:vMerge w:val="restart"/>
            <w:vAlign w:val="center"/>
          </w:tcPr>
          <w:p w14:paraId="403D6A8B" w14:textId="77777777" w:rsidR="00C528AC" w:rsidRDefault="00742AD7">
            <w:pPr>
              <w:jc w:val="center"/>
              <w:rPr>
                <w:rFonts w:ascii="宋体"/>
                <w:b/>
              </w:rPr>
            </w:pPr>
            <w:r>
              <w:rPr>
                <w:rFonts w:ascii="宋体" w:hAnsi="宋体"/>
                <w:b/>
              </w:rPr>
              <w:t>3.</w:t>
            </w:r>
            <w:r>
              <w:rPr>
                <w:rFonts w:ascii="宋体" w:hAnsi="宋体" w:hint="eastAsia"/>
                <w:b/>
              </w:rPr>
              <w:t>11</w:t>
            </w:r>
            <w:r>
              <w:rPr>
                <w:rFonts w:ascii="宋体" w:hAnsi="宋体"/>
                <w:b/>
              </w:rPr>
              <w:t xml:space="preserve"> </w:t>
            </w:r>
            <w:r>
              <w:rPr>
                <w:rFonts w:ascii="宋体" w:hAnsi="宋体" w:hint="eastAsia"/>
                <w:b/>
              </w:rPr>
              <w:t>在校生数</w:t>
            </w:r>
          </w:p>
        </w:tc>
        <w:tc>
          <w:tcPr>
            <w:tcW w:w="0" w:type="auto"/>
            <w:vMerge w:val="restart"/>
            <w:vAlign w:val="center"/>
          </w:tcPr>
          <w:p w14:paraId="0F2D1DFB" w14:textId="77777777" w:rsidR="00C528AC" w:rsidRDefault="00742AD7">
            <w:pPr>
              <w:jc w:val="center"/>
              <w:rPr>
                <w:rFonts w:ascii="宋体"/>
                <w:b/>
              </w:rPr>
            </w:pPr>
            <w:r>
              <w:rPr>
                <w:rFonts w:ascii="宋体" w:hAnsi="宋体" w:hint="eastAsia"/>
                <w:b/>
              </w:rPr>
              <w:t>其中：</w:t>
            </w:r>
            <w:r>
              <w:rPr>
                <w:rFonts w:ascii="宋体" w:hAnsi="宋体"/>
                <w:b/>
              </w:rPr>
              <w:t xml:space="preserve">   3.</w:t>
            </w:r>
            <w:r>
              <w:rPr>
                <w:rFonts w:ascii="宋体" w:hAnsi="宋体" w:hint="eastAsia"/>
                <w:b/>
              </w:rPr>
              <w:t>12</w:t>
            </w:r>
            <w:r>
              <w:rPr>
                <w:rFonts w:ascii="宋体" w:hAnsi="宋体"/>
                <w:b/>
              </w:rPr>
              <w:t xml:space="preserve"> </w:t>
            </w:r>
            <w:r>
              <w:rPr>
                <w:rFonts w:ascii="宋体" w:hAnsi="宋体" w:hint="eastAsia"/>
                <w:b/>
              </w:rPr>
              <w:t>企业订单学生数</w:t>
            </w:r>
          </w:p>
        </w:tc>
        <w:tc>
          <w:tcPr>
            <w:tcW w:w="0" w:type="auto"/>
            <w:vMerge w:val="restart"/>
            <w:vAlign w:val="center"/>
          </w:tcPr>
          <w:p w14:paraId="50E3E499" w14:textId="77777777" w:rsidR="00C528AC" w:rsidRDefault="00742AD7">
            <w:pPr>
              <w:jc w:val="center"/>
              <w:rPr>
                <w:rFonts w:ascii="宋体"/>
                <w:b/>
              </w:rPr>
            </w:pPr>
            <w:r>
              <w:rPr>
                <w:rFonts w:ascii="宋体" w:hAnsi="宋体"/>
                <w:b/>
              </w:rPr>
              <w:t>3.1</w:t>
            </w:r>
            <w:r>
              <w:rPr>
                <w:rFonts w:ascii="宋体" w:hAnsi="宋体" w:hint="eastAsia"/>
                <w:b/>
              </w:rPr>
              <w:t>3</w:t>
            </w:r>
            <w:r>
              <w:rPr>
                <w:rFonts w:ascii="宋体" w:hAnsi="宋体"/>
                <w:b/>
              </w:rPr>
              <w:t xml:space="preserve"> </w:t>
            </w:r>
            <w:r>
              <w:rPr>
                <w:rFonts w:ascii="宋体" w:hAnsi="宋体" w:hint="eastAsia"/>
                <w:b/>
              </w:rPr>
              <w:t>毕业生数</w:t>
            </w:r>
          </w:p>
        </w:tc>
        <w:tc>
          <w:tcPr>
            <w:tcW w:w="0" w:type="auto"/>
            <w:gridSpan w:val="5"/>
            <w:tcBorders>
              <w:right w:val="single" w:sz="18" w:space="0" w:color="auto"/>
            </w:tcBorders>
            <w:vAlign w:val="center"/>
          </w:tcPr>
          <w:p w14:paraId="51C5A72F" w14:textId="77777777" w:rsidR="00C528AC" w:rsidRDefault="00742AD7">
            <w:pPr>
              <w:jc w:val="center"/>
              <w:rPr>
                <w:rFonts w:ascii="宋体"/>
                <w:b/>
                <w:color w:val="FF0000"/>
              </w:rPr>
            </w:pPr>
            <w:r>
              <w:rPr>
                <w:rFonts w:ascii="宋体" w:hAnsi="宋体" w:hint="eastAsia"/>
                <w:b/>
              </w:rPr>
              <w:t>其中：</w:t>
            </w:r>
            <w:r>
              <w:rPr>
                <w:rFonts w:ascii="宋体" w:hAnsi="宋体"/>
                <w:b/>
              </w:rPr>
              <w:t xml:space="preserve"> </w:t>
            </w:r>
          </w:p>
        </w:tc>
      </w:tr>
      <w:tr w:rsidR="00C528AC" w14:paraId="7657337D" w14:textId="77777777">
        <w:trPr>
          <w:trHeight w:val="1780"/>
        </w:trPr>
        <w:tc>
          <w:tcPr>
            <w:tcW w:w="0" w:type="auto"/>
            <w:vMerge/>
            <w:tcBorders>
              <w:left w:val="single" w:sz="18" w:space="0" w:color="auto"/>
              <w:tl2br w:val="single" w:sz="18" w:space="0" w:color="auto"/>
            </w:tcBorders>
            <w:vAlign w:val="center"/>
          </w:tcPr>
          <w:p w14:paraId="207D4182" w14:textId="77777777" w:rsidR="00C528AC" w:rsidRDefault="00C528AC">
            <w:pPr>
              <w:jc w:val="center"/>
              <w:rPr>
                <w:rFonts w:ascii="宋体"/>
                <w:b/>
              </w:rPr>
            </w:pPr>
          </w:p>
        </w:tc>
        <w:tc>
          <w:tcPr>
            <w:tcW w:w="0" w:type="auto"/>
            <w:vMerge/>
            <w:vAlign w:val="center"/>
          </w:tcPr>
          <w:p w14:paraId="0046D48C" w14:textId="77777777" w:rsidR="00C528AC" w:rsidRDefault="00C528AC">
            <w:pPr>
              <w:jc w:val="center"/>
              <w:rPr>
                <w:rFonts w:ascii="宋体"/>
                <w:b/>
              </w:rPr>
            </w:pPr>
          </w:p>
        </w:tc>
        <w:tc>
          <w:tcPr>
            <w:tcW w:w="0" w:type="auto"/>
            <w:vMerge/>
            <w:vAlign w:val="center"/>
          </w:tcPr>
          <w:p w14:paraId="3854BACE" w14:textId="77777777" w:rsidR="00C528AC" w:rsidRDefault="00C528AC">
            <w:pPr>
              <w:jc w:val="center"/>
              <w:rPr>
                <w:rFonts w:ascii="宋体"/>
                <w:b/>
              </w:rPr>
            </w:pPr>
          </w:p>
        </w:tc>
        <w:tc>
          <w:tcPr>
            <w:tcW w:w="0" w:type="auto"/>
            <w:vMerge/>
            <w:vAlign w:val="center"/>
          </w:tcPr>
          <w:p w14:paraId="258F304E" w14:textId="77777777" w:rsidR="00C528AC" w:rsidRDefault="00C528AC">
            <w:pPr>
              <w:jc w:val="center"/>
              <w:rPr>
                <w:rFonts w:ascii="宋体"/>
                <w:b/>
              </w:rPr>
            </w:pPr>
          </w:p>
        </w:tc>
        <w:tc>
          <w:tcPr>
            <w:tcW w:w="0" w:type="auto"/>
            <w:vMerge/>
            <w:vAlign w:val="center"/>
          </w:tcPr>
          <w:p w14:paraId="013CDC6F" w14:textId="77777777" w:rsidR="00C528AC" w:rsidRDefault="00C528AC">
            <w:pPr>
              <w:jc w:val="center"/>
              <w:rPr>
                <w:rFonts w:ascii="宋体"/>
                <w:b/>
              </w:rPr>
            </w:pPr>
          </w:p>
        </w:tc>
        <w:tc>
          <w:tcPr>
            <w:tcW w:w="0" w:type="auto"/>
            <w:vMerge/>
          </w:tcPr>
          <w:p w14:paraId="16E1355D" w14:textId="77777777" w:rsidR="00C528AC" w:rsidRDefault="00C528AC">
            <w:pPr>
              <w:jc w:val="center"/>
              <w:rPr>
                <w:rFonts w:ascii="宋体"/>
                <w:b/>
              </w:rPr>
            </w:pPr>
          </w:p>
        </w:tc>
        <w:tc>
          <w:tcPr>
            <w:tcW w:w="0" w:type="auto"/>
            <w:vMerge/>
            <w:vAlign w:val="center"/>
          </w:tcPr>
          <w:p w14:paraId="58C8FC9D" w14:textId="77777777" w:rsidR="00C528AC" w:rsidRDefault="00C528AC">
            <w:pPr>
              <w:jc w:val="center"/>
              <w:rPr>
                <w:rFonts w:ascii="宋体"/>
                <w:b/>
              </w:rPr>
            </w:pPr>
          </w:p>
        </w:tc>
        <w:tc>
          <w:tcPr>
            <w:tcW w:w="0" w:type="auto"/>
            <w:vMerge/>
            <w:vAlign w:val="center"/>
          </w:tcPr>
          <w:p w14:paraId="318FF17C" w14:textId="77777777" w:rsidR="00C528AC" w:rsidRDefault="00C528AC">
            <w:pPr>
              <w:jc w:val="center"/>
              <w:rPr>
                <w:rFonts w:ascii="宋体"/>
                <w:b/>
              </w:rPr>
            </w:pPr>
          </w:p>
        </w:tc>
        <w:tc>
          <w:tcPr>
            <w:tcW w:w="0" w:type="auto"/>
            <w:vMerge/>
            <w:vAlign w:val="center"/>
          </w:tcPr>
          <w:p w14:paraId="7A2FE721" w14:textId="77777777" w:rsidR="00C528AC" w:rsidRDefault="00C528AC">
            <w:pPr>
              <w:jc w:val="center"/>
              <w:rPr>
                <w:rFonts w:ascii="宋体"/>
                <w:b/>
              </w:rPr>
            </w:pPr>
          </w:p>
        </w:tc>
        <w:tc>
          <w:tcPr>
            <w:tcW w:w="0" w:type="auto"/>
            <w:vMerge/>
            <w:vAlign w:val="center"/>
          </w:tcPr>
          <w:p w14:paraId="1AC2C8F6" w14:textId="77777777" w:rsidR="00C528AC" w:rsidRDefault="00C528AC">
            <w:pPr>
              <w:jc w:val="center"/>
              <w:rPr>
                <w:rFonts w:ascii="宋体" w:hAnsi="宋体"/>
                <w:b/>
              </w:rPr>
            </w:pPr>
          </w:p>
        </w:tc>
        <w:tc>
          <w:tcPr>
            <w:tcW w:w="0" w:type="auto"/>
            <w:vMerge/>
            <w:vAlign w:val="center"/>
          </w:tcPr>
          <w:p w14:paraId="3DA45577" w14:textId="77777777" w:rsidR="00C528AC" w:rsidRDefault="00C528AC">
            <w:pPr>
              <w:jc w:val="center"/>
              <w:rPr>
                <w:rFonts w:ascii="宋体" w:hAnsi="宋体"/>
                <w:b/>
              </w:rPr>
            </w:pPr>
          </w:p>
        </w:tc>
        <w:tc>
          <w:tcPr>
            <w:tcW w:w="0" w:type="auto"/>
            <w:vMerge/>
            <w:vAlign w:val="center"/>
          </w:tcPr>
          <w:p w14:paraId="646F96BC" w14:textId="77777777" w:rsidR="00C528AC" w:rsidRDefault="00C528AC">
            <w:pPr>
              <w:jc w:val="center"/>
              <w:rPr>
                <w:rFonts w:ascii="宋体" w:hAnsi="宋体"/>
                <w:b/>
              </w:rPr>
            </w:pPr>
          </w:p>
        </w:tc>
        <w:tc>
          <w:tcPr>
            <w:tcW w:w="0" w:type="auto"/>
            <w:vMerge/>
            <w:vAlign w:val="center"/>
          </w:tcPr>
          <w:p w14:paraId="27F6A8B4" w14:textId="77777777" w:rsidR="00C528AC" w:rsidRDefault="00C528AC">
            <w:pPr>
              <w:jc w:val="center"/>
              <w:rPr>
                <w:rFonts w:ascii="宋体" w:hAnsi="宋体"/>
                <w:b/>
              </w:rPr>
            </w:pPr>
          </w:p>
        </w:tc>
        <w:tc>
          <w:tcPr>
            <w:tcW w:w="0" w:type="auto"/>
            <w:vMerge/>
            <w:vAlign w:val="center"/>
          </w:tcPr>
          <w:p w14:paraId="3CB2C547" w14:textId="77777777" w:rsidR="00C528AC" w:rsidRDefault="00C528AC">
            <w:pPr>
              <w:jc w:val="center"/>
              <w:rPr>
                <w:rFonts w:ascii="宋体" w:hAnsi="宋体"/>
                <w:b/>
              </w:rPr>
            </w:pPr>
          </w:p>
        </w:tc>
        <w:tc>
          <w:tcPr>
            <w:tcW w:w="0" w:type="auto"/>
            <w:vAlign w:val="center"/>
          </w:tcPr>
          <w:p w14:paraId="3146FE00" w14:textId="77777777" w:rsidR="00C528AC" w:rsidRDefault="00742AD7">
            <w:pPr>
              <w:jc w:val="center"/>
              <w:rPr>
                <w:rFonts w:ascii="宋体" w:hAnsi="宋体"/>
                <w:b/>
              </w:rPr>
            </w:pPr>
            <w:r>
              <w:rPr>
                <w:rFonts w:ascii="宋体" w:hAnsi="宋体"/>
                <w:b/>
              </w:rPr>
              <w:t>3.1</w:t>
            </w:r>
            <w:r>
              <w:rPr>
                <w:rFonts w:ascii="宋体" w:hAnsi="宋体" w:hint="eastAsia"/>
                <w:b/>
              </w:rPr>
              <w:t>4</w:t>
            </w:r>
            <w:r>
              <w:rPr>
                <w:rFonts w:ascii="宋体" w:hAnsi="宋体"/>
                <w:b/>
              </w:rPr>
              <w:t xml:space="preserve"> </w:t>
            </w:r>
            <w:r>
              <w:rPr>
                <w:rFonts w:ascii="宋体" w:hAnsi="宋体" w:hint="eastAsia"/>
                <w:b/>
              </w:rPr>
              <w:t>直接就业数</w:t>
            </w:r>
          </w:p>
        </w:tc>
        <w:tc>
          <w:tcPr>
            <w:tcW w:w="0" w:type="auto"/>
            <w:tcBorders>
              <w:top w:val="single" w:sz="4" w:space="0" w:color="auto"/>
            </w:tcBorders>
            <w:vAlign w:val="center"/>
          </w:tcPr>
          <w:p w14:paraId="0B8B0B3D" w14:textId="77777777" w:rsidR="00C528AC" w:rsidRDefault="00742AD7">
            <w:pPr>
              <w:jc w:val="left"/>
              <w:rPr>
                <w:rFonts w:ascii="宋体"/>
                <w:b/>
              </w:rPr>
            </w:pPr>
            <w:r>
              <w:rPr>
                <w:rFonts w:ascii="宋体" w:hint="eastAsia"/>
                <w:b/>
              </w:rPr>
              <w:t>其中，3.15当地就业数</w:t>
            </w:r>
          </w:p>
        </w:tc>
        <w:tc>
          <w:tcPr>
            <w:tcW w:w="0" w:type="auto"/>
            <w:tcBorders>
              <w:top w:val="single" w:sz="4" w:space="0" w:color="auto"/>
            </w:tcBorders>
            <w:vAlign w:val="center"/>
          </w:tcPr>
          <w:p w14:paraId="703AD057" w14:textId="77777777" w:rsidR="00C528AC" w:rsidRDefault="00742AD7">
            <w:pPr>
              <w:jc w:val="left"/>
              <w:rPr>
                <w:rFonts w:ascii="宋体"/>
                <w:b/>
              </w:rPr>
            </w:pPr>
            <w:r>
              <w:rPr>
                <w:rFonts w:ascii="宋体" w:hint="eastAsia"/>
                <w:b/>
              </w:rPr>
              <w:t>3.16专业相关岗位就业数</w:t>
            </w:r>
          </w:p>
        </w:tc>
        <w:tc>
          <w:tcPr>
            <w:tcW w:w="0" w:type="auto"/>
            <w:tcBorders>
              <w:top w:val="single" w:sz="4" w:space="0" w:color="auto"/>
              <w:right w:val="single" w:sz="18" w:space="0" w:color="auto"/>
            </w:tcBorders>
            <w:vAlign w:val="center"/>
          </w:tcPr>
          <w:p w14:paraId="1B5787C1" w14:textId="77777777" w:rsidR="00C528AC" w:rsidRDefault="00742AD7">
            <w:pPr>
              <w:jc w:val="left"/>
              <w:rPr>
                <w:rFonts w:ascii="宋体"/>
                <w:b/>
              </w:rPr>
            </w:pPr>
            <w:r>
              <w:rPr>
                <w:rFonts w:ascii="宋体" w:hint="eastAsia"/>
                <w:b/>
              </w:rPr>
              <w:t>3.17 职业技能等级证书及职业资格证书获得数（中、高级）</w:t>
            </w:r>
          </w:p>
        </w:tc>
        <w:tc>
          <w:tcPr>
            <w:tcW w:w="0" w:type="auto"/>
            <w:tcBorders>
              <w:top w:val="single" w:sz="4" w:space="0" w:color="auto"/>
              <w:right w:val="single" w:sz="18" w:space="0" w:color="auto"/>
            </w:tcBorders>
            <w:vAlign w:val="center"/>
          </w:tcPr>
          <w:p w14:paraId="07FFAB31" w14:textId="77777777" w:rsidR="00C528AC" w:rsidRDefault="00742AD7">
            <w:pPr>
              <w:jc w:val="left"/>
              <w:rPr>
                <w:rFonts w:ascii="宋体"/>
                <w:b/>
              </w:rPr>
            </w:pPr>
            <w:r>
              <w:rPr>
                <w:rFonts w:ascii="宋体" w:hint="eastAsia"/>
                <w:b/>
              </w:rPr>
              <w:t>3.18社会认可度高的其他证书获得数</w:t>
            </w:r>
          </w:p>
        </w:tc>
      </w:tr>
      <w:tr w:rsidR="00C528AC" w14:paraId="67877DEF" w14:textId="77777777">
        <w:trPr>
          <w:trHeight w:val="397"/>
        </w:trPr>
        <w:tc>
          <w:tcPr>
            <w:tcW w:w="0" w:type="auto"/>
            <w:tcBorders>
              <w:left w:val="single" w:sz="18" w:space="0" w:color="auto"/>
            </w:tcBorders>
            <w:vAlign w:val="center"/>
          </w:tcPr>
          <w:p w14:paraId="0A5F4790" w14:textId="77777777" w:rsidR="00C528AC" w:rsidRDefault="00742AD7">
            <w:pPr>
              <w:jc w:val="center"/>
              <w:rPr>
                <w:rFonts w:ascii="宋体"/>
                <w:b/>
              </w:rPr>
            </w:pPr>
            <w:r>
              <w:rPr>
                <w:rFonts w:ascii="宋体" w:hAnsi="宋体"/>
                <w:b/>
              </w:rPr>
              <w:t>1</w:t>
            </w:r>
          </w:p>
        </w:tc>
        <w:tc>
          <w:tcPr>
            <w:tcW w:w="0" w:type="auto"/>
            <w:vAlign w:val="center"/>
          </w:tcPr>
          <w:p w14:paraId="04490A40" w14:textId="77777777" w:rsidR="00C528AC" w:rsidRDefault="00742AD7">
            <w:pPr>
              <w:jc w:val="center"/>
              <w:rPr>
                <w:rFonts w:ascii="宋体"/>
                <w:b/>
              </w:rPr>
            </w:pPr>
            <w:r>
              <w:rPr>
                <w:rFonts w:ascii="宋体" w:hint="eastAsia"/>
              </w:rPr>
              <w:t>在专业目录中的专业直接从列表中选取</w:t>
            </w:r>
          </w:p>
        </w:tc>
        <w:tc>
          <w:tcPr>
            <w:tcW w:w="0" w:type="auto"/>
            <w:vAlign w:val="center"/>
          </w:tcPr>
          <w:p w14:paraId="011AEFCD" w14:textId="77777777" w:rsidR="00C528AC" w:rsidRDefault="00742AD7">
            <w:pPr>
              <w:jc w:val="center"/>
              <w:rPr>
                <w:rFonts w:ascii="宋体"/>
                <w:b/>
              </w:rPr>
            </w:pPr>
            <w:r>
              <w:rPr>
                <w:rFonts w:ascii="宋体" w:hint="eastAsia"/>
              </w:rPr>
              <w:t>自动关联</w:t>
            </w:r>
          </w:p>
        </w:tc>
        <w:tc>
          <w:tcPr>
            <w:tcW w:w="0" w:type="auto"/>
            <w:vAlign w:val="center"/>
          </w:tcPr>
          <w:p w14:paraId="016E47F2" w14:textId="77777777" w:rsidR="00C528AC" w:rsidRDefault="00742AD7">
            <w:pPr>
              <w:jc w:val="center"/>
              <w:rPr>
                <w:rFonts w:ascii="宋体"/>
              </w:rPr>
            </w:pPr>
            <w:r>
              <w:rPr>
                <w:rFonts w:ascii="宋体" w:hint="eastAsia"/>
              </w:rPr>
              <w:t>数字</w:t>
            </w:r>
          </w:p>
        </w:tc>
        <w:tc>
          <w:tcPr>
            <w:tcW w:w="0" w:type="auto"/>
            <w:vAlign w:val="center"/>
          </w:tcPr>
          <w:p w14:paraId="7ECAB26E" w14:textId="77777777" w:rsidR="00C528AC" w:rsidRDefault="00C528AC">
            <w:pPr>
              <w:jc w:val="center"/>
              <w:rPr>
                <w:rFonts w:ascii="宋体"/>
              </w:rPr>
            </w:pPr>
          </w:p>
        </w:tc>
        <w:tc>
          <w:tcPr>
            <w:tcW w:w="0" w:type="auto"/>
            <w:vAlign w:val="center"/>
          </w:tcPr>
          <w:p w14:paraId="412C0F0C" w14:textId="77777777" w:rsidR="00C528AC" w:rsidRDefault="00742AD7">
            <w:pPr>
              <w:jc w:val="center"/>
              <w:rPr>
                <w:rFonts w:hAnsi="宋体"/>
                <w:kern w:val="0"/>
                <w:sz w:val="20"/>
              </w:rPr>
            </w:pPr>
            <w:r>
              <w:rPr>
                <w:rFonts w:hAnsi="宋体" w:hint="eastAsia"/>
                <w:kern w:val="0"/>
                <w:sz w:val="20"/>
              </w:rPr>
              <w:t>□是□否</w:t>
            </w:r>
          </w:p>
        </w:tc>
        <w:tc>
          <w:tcPr>
            <w:tcW w:w="0" w:type="auto"/>
            <w:vAlign w:val="center"/>
          </w:tcPr>
          <w:p w14:paraId="524A0BDC" w14:textId="77777777" w:rsidR="00C528AC" w:rsidRDefault="00742AD7">
            <w:pPr>
              <w:spacing w:line="320" w:lineRule="exact"/>
              <w:jc w:val="left"/>
              <w:rPr>
                <w:rFonts w:hAnsi="宋体"/>
                <w:kern w:val="0"/>
                <w:sz w:val="20"/>
              </w:rPr>
            </w:pPr>
            <w:r>
              <w:rPr>
                <w:rFonts w:hAnsi="宋体" w:hint="eastAsia"/>
                <w:kern w:val="0"/>
                <w:sz w:val="20"/>
              </w:rPr>
              <w:t>□支柱产业</w:t>
            </w:r>
          </w:p>
          <w:p w14:paraId="7DB5E237" w14:textId="77777777" w:rsidR="00C528AC" w:rsidRDefault="00742AD7">
            <w:pPr>
              <w:spacing w:line="320" w:lineRule="exact"/>
              <w:jc w:val="left"/>
              <w:rPr>
                <w:rFonts w:hAnsi="宋体"/>
                <w:kern w:val="0"/>
                <w:sz w:val="20"/>
              </w:rPr>
            </w:pPr>
            <w:r>
              <w:rPr>
                <w:rFonts w:hAnsi="宋体" w:hint="eastAsia"/>
                <w:kern w:val="0"/>
                <w:sz w:val="20"/>
              </w:rPr>
              <w:t>□紧缺行业</w:t>
            </w:r>
          </w:p>
          <w:p w14:paraId="45B45C61" w14:textId="77777777" w:rsidR="00C528AC" w:rsidRDefault="00742AD7">
            <w:pPr>
              <w:spacing w:line="320" w:lineRule="exact"/>
              <w:jc w:val="left"/>
              <w:rPr>
                <w:rFonts w:hAnsi="宋体"/>
                <w:kern w:val="0"/>
                <w:sz w:val="20"/>
              </w:rPr>
            </w:pPr>
            <w:r>
              <w:rPr>
                <w:rFonts w:hAnsi="宋体" w:hint="eastAsia"/>
                <w:kern w:val="0"/>
                <w:sz w:val="20"/>
              </w:rPr>
              <w:t>□其</w:t>
            </w:r>
            <w:r>
              <w:rPr>
                <w:rFonts w:hAnsi="宋体" w:hint="eastAsia"/>
                <w:kern w:val="0"/>
                <w:sz w:val="20"/>
              </w:rPr>
              <w:lastRenderedPageBreak/>
              <w:t>他</w:t>
            </w:r>
          </w:p>
          <w:p w14:paraId="3348CD94" w14:textId="77777777" w:rsidR="00C528AC" w:rsidRDefault="00C528AC">
            <w:pPr>
              <w:jc w:val="center"/>
              <w:rPr>
                <w:rFonts w:ascii="宋体"/>
                <w:b/>
              </w:rPr>
            </w:pPr>
          </w:p>
        </w:tc>
        <w:tc>
          <w:tcPr>
            <w:tcW w:w="0" w:type="auto"/>
          </w:tcPr>
          <w:p w14:paraId="0B038687" w14:textId="77777777" w:rsidR="00C528AC" w:rsidRDefault="00742AD7">
            <w:pPr>
              <w:jc w:val="center"/>
              <w:rPr>
                <w:rFonts w:hAnsi="宋体"/>
                <w:kern w:val="0"/>
                <w:sz w:val="20"/>
              </w:rPr>
            </w:pPr>
            <w:r>
              <w:rPr>
                <w:rFonts w:ascii="宋体" w:hint="eastAsia"/>
              </w:rPr>
              <w:lastRenderedPageBreak/>
              <w:t>本列总和</w:t>
            </w:r>
            <w:r>
              <w:rPr>
                <w:rFonts w:ascii="宋体"/>
              </w:rPr>
              <w:t>&lt;=</w:t>
            </w:r>
            <w:r>
              <w:rPr>
                <w:rFonts w:ascii="宋体" w:hAnsi="宋体" w:hint="eastAsia"/>
              </w:rPr>
              <w:t>2.20面向社会扩招在校生数</w:t>
            </w:r>
          </w:p>
        </w:tc>
        <w:tc>
          <w:tcPr>
            <w:tcW w:w="0" w:type="auto"/>
          </w:tcPr>
          <w:p w14:paraId="214CA1C4" w14:textId="77777777" w:rsidR="00C528AC" w:rsidRDefault="00742AD7">
            <w:pPr>
              <w:jc w:val="center"/>
              <w:rPr>
                <w:rFonts w:ascii="宋体"/>
                <w:b/>
              </w:rPr>
            </w:pPr>
            <w:r>
              <w:rPr>
                <w:rFonts w:ascii="宋体" w:hint="eastAsia"/>
              </w:rPr>
              <w:t>本列总和</w:t>
            </w:r>
            <w:r>
              <w:rPr>
                <w:rFonts w:ascii="宋体"/>
              </w:rPr>
              <w:t>&lt;=</w:t>
            </w:r>
            <w:r>
              <w:rPr>
                <w:rFonts w:ascii="宋体" w:hint="eastAsia"/>
              </w:rPr>
              <w:t>全校专任教师数</w:t>
            </w:r>
            <w:r>
              <w:rPr>
                <w:rFonts w:ascii="宋体"/>
                <w:b/>
                <w:vertAlign w:val="superscript"/>
              </w:rPr>
              <w:footnoteReference w:id="18"/>
            </w:r>
          </w:p>
        </w:tc>
        <w:tc>
          <w:tcPr>
            <w:tcW w:w="0" w:type="auto"/>
          </w:tcPr>
          <w:p w14:paraId="13E6A2F0" w14:textId="77777777" w:rsidR="00C528AC" w:rsidRDefault="00742AD7">
            <w:pPr>
              <w:jc w:val="center"/>
              <w:rPr>
                <w:rFonts w:ascii="宋体"/>
                <w:b/>
              </w:rPr>
            </w:pPr>
            <w:r>
              <w:rPr>
                <w:rFonts w:ascii="宋体" w:hint="eastAsia"/>
              </w:rPr>
              <w:t>整数</w:t>
            </w:r>
          </w:p>
        </w:tc>
        <w:tc>
          <w:tcPr>
            <w:tcW w:w="0" w:type="auto"/>
            <w:vAlign w:val="center"/>
          </w:tcPr>
          <w:p w14:paraId="120596A6" w14:textId="77777777" w:rsidR="00C528AC" w:rsidRDefault="00742AD7">
            <w:pPr>
              <w:jc w:val="center"/>
              <w:rPr>
                <w:rFonts w:ascii="宋体"/>
                <w:b/>
              </w:rPr>
            </w:pPr>
            <w:r>
              <w:rPr>
                <w:rFonts w:ascii="宋体"/>
              </w:rPr>
              <w:t>0~50000</w:t>
            </w:r>
          </w:p>
        </w:tc>
        <w:tc>
          <w:tcPr>
            <w:tcW w:w="0" w:type="auto"/>
          </w:tcPr>
          <w:p w14:paraId="7B712063" w14:textId="77777777" w:rsidR="00C528AC" w:rsidRDefault="00742AD7">
            <w:pPr>
              <w:jc w:val="center"/>
              <w:rPr>
                <w:rFonts w:ascii="宋体"/>
                <w:b/>
              </w:rPr>
            </w:pPr>
            <w:r>
              <w:rPr>
                <w:rFonts w:ascii="宋体" w:hint="eastAsia"/>
              </w:rPr>
              <w:t>本列总和</w:t>
            </w:r>
            <w:r>
              <w:rPr>
                <w:rFonts w:ascii="宋体"/>
              </w:rPr>
              <w:t>&lt;=</w:t>
            </w:r>
            <w:r>
              <w:rPr>
                <w:rFonts w:ascii="宋体" w:hint="eastAsia"/>
              </w:rPr>
              <w:t>全校</w:t>
            </w:r>
            <w:r>
              <w:rPr>
                <w:rFonts w:ascii="宋体" w:hAnsi="宋体" w:hint="eastAsia"/>
              </w:rPr>
              <w:t>在校生数</w:t>
            </w:r>
            <w:r>
              <w:rPr>
                <w:rStyle w:val="af3"/>
                <w:rFonts w:ascii="宋体"/>
              </w:rPr>
              <w:footnoteReference w:id="19"/>
            </w:r>
          </w:p>
        </w:tc>
        <w:tc>
          <w:tcPr>
            <w:tcW w:w="0" w:type="auto"/>
          </w:tcPr>
          <w:p w14:paraId="3DF47E1C" w14:textId="77777777" w:rsidR="00C528AC" w:rsidRDefault="00742AD7">
            <w:pPr>
              <w:jc w:val="center"/>
              <w:rPr>
                <w:rFonts w:ascii="宋体"/>
                <w:b/>
              </w:rPr>
            </w:pPr>
            <w:r>
              <w:rPr>
                <w:rFonts w:ascii="宋体"/>
              </w:rPr>
              <w:t>&lt;=</w:t>
            </w:r>
            <w:r>
              <w:rPr>
                <w:rFonts w:ascii="宋体" w:hint="eastAsia"/>
              </w:rPr>
              <w:t>在校生数</w:t>
            </w:r>
          </w:p>
        </w:tc>
        <w:tc>
          <w:tcPr>
            <w:tcW w:w="0" w:type="auto"/>
            <w:vAlign w:val="center"/>
          </w:tcPr>
          <w:p w14:paraId="6796D3A8" w14:textId="77777777" w:rsidR="00C528AC" w:rsidRDefault="00742AD7">
            <w:pPr>
              <w:jc w:val="center"/>
              <w:rPr>
                <w:rFonts w:ascii="宋体"/>
                <w:b/>
              </w:rPr>
            </w:pPr>
            <w:r>
              <w:rPr>
                <w:rFonts w:ascii="宋体"/>
              </w:rPr>
              <w:t>&lt;=</w:t>
            </w:r>
            <w:r>
              <w:rPr>
                <w:rFonts w:ascii="宋体" w:hint="eastAsia"/>
              </w:rPr>
              <w:t>在校生数</w:t>
            </w:r>
          </w:p>
        </w:tc>
        <w:tc>
          <w:tcPr>
            <w:tcW w:w="0" w:type="auto"/>
            <w:vAlign w:val="center"/>
          </w:tcPr>
          <w:p w14:paraId="2042CBEB" w14:textId="77777777" w:rsidR="00C528AC" w:rsidRDefault="00742AD7">
            <w:pPr>
              <w:jc w:val="center"/>
              <w:rPr>
                <w:rFonts w:ascii="宋体"/>
                <w:b/>
              </w:rPr>
            </w:pPr>
            <w:r>
              <w:rPr>
                <w:rFonts w:ascii="宋体"/>
              </w:rPr>
              <w:t>&lt;=</w:t>
            </w:r>
            <w:r>
              <w:rPr>
                <w:rFonts w:ascii="宋体" w:hint="eastAsia"/>
              </w:rPr>
              <w:t>毕业生数</w:t>
            </w:r>
          </w:p>
        </w:tc>
        <w:tc>
          <w:tcPr>
            <w:tcW w:w="0" w:type="auto"/>
            <w:vAlign w:val="center"/>
          </w:tcPr>
          <w:p w14:paraId="3D95C1D3" w14:textId="77777777" w:rsidR="00C528AC" w:rsidRDefault="00742AD7">
            <w:pPr>
              <w:jc w:val="center"/>
              <w:rPr>
                <w:rFonts w:ascii="宋体"/>
                <w:b/>
              </w:rPr>
            </w:pPr>
            <w:r>
              <w:rPr>
                <w:rFonts w:ascii="宋体"/>
              </w:rPr>
              <w:t>&lt;=</w:t>
            </w:r>
            <w:r>
              <w:rPr>
                <w:rFonts w:ascii="宋体" w:hint="eastAsia"/>
              </w:rPr>
              <w:t>毕业生数</w:t>
            </w:r>
          </w:p>
        </w:tc>
        <w:tc>
          <w:tcPr>
            <w:tcW w:w="0" w:type="auto"/>
            <w:vAlign w:val="center"/>
          </w:tcPr>
          <w:p w14:paraId="3539921F" w14:textId="77777777" w:rsidR="00C528AC" w:rsidRDefault="00742AD7">
            <w:pPr>
              <w:jc w:val="center"/>
              <w:rPr>
                <w:rFonts w:ascii="宋体"/>
                <w:b/>
              </w:rPr>
            </w:pPr>
            <w:r>
              <w:rPr>
                <w:rFonts w:ascii="宋体"/>
              </w:rPr>
              <w:t>&lt;=</w:t>
            </w:r>
            <w:r>
              <w:rPr>
                <w:rFonts w:ascii="宋体" w:hint="eastAsia"/>
              </w:rPr>
              <w:t>毕业生数</w:t>
            </w:r>
          </w:p>
        </w:tc>
        <w:tc>
          <w:tcPr>
            <w:tcW w:w="0" w:type="auto"/>
            <w:tcBorders>
              <w:right w:val="single" w:sz="18" w:space="0" w:color="auto"/>
            </w:tcBorders>
            <w:vAlign w:val="center"/>
          </w:tcPr>
          <w:p w14:paraId="7CA77A43" w14:textId="77777777" w:rsidR="00C528AC" w:rsidRDefault="00742AD7">
            <w:pPr>
              <w:jc w:val="center"/>
              <w:rPr>
                <w:rFonts w:ascii="宋体"/>
              </w:rPr>
            </w:pPr>
            <w:r>
              <w:rPr>
                <w:rFonts w:ascii="宋体"/>
              </w:rPr>
              <w:t>&lt;=</w:t>
            </w:r>
            <w:r>
              <w:rPr>
                <w:rFonts w:ascii="宋体" w:hint="eastAsia"/>
              </w:rPr>
              <w:t>毕业生数</w:t>
            </w:r>
          </w:p>
        </w:tc>
        <w:tc>
          <w:tcPr>
            <w:tcW w:w="0" w:type="auto"/>
            <w:tcBorders>
              <w:right w:val="single" w:sz="18" w:space="0" w:color="auto"/>
            </w:tcBorders>
            <w:vAlign w:val="center"/>
          </w:tcPr>
          <w:p w14:paraId="400A55B9" w14:textId="77777777" w:rsidR="00C528AC" w:rsidRDefault="00742AD7">
            <w:pPr>
              <w:jc w:val="center"/>
              <w:rPr>
                <w:rFonts w:ascii="宋体"/>
                <w:b/>
              </w:rPr>
            </w:pPr>
            <w:r>
              <w:rPr>
                <w:rFonts w:ascii="宋体"/>
              </w:rPr>
              <w:t>&lt;=</w:t>
            </w:r>
            <w:r>
              <w:rPr>
                <w:rFonts w:ascii="宋体" w:hint="eastAsia"/>
              </w:rPr>
              <w:t>毕业生数</w:t>
            </w:r>
          </w:p>
        </w:tc>
      </w:tr>
      <w:tr w:rsidR="00C528AC" w14:paraId="5664EFEE" w14:textId="77777777">
        <w:trPr>
          <w:trHeight w:val="397"/>
        </w:trPr>
        <w:tc>
          <w:tcPr>
            <w:tcW w:w="0" w:type="auto"/>
            <w:tcBorders>
              <w:left w:val="single" w:sz="18" w:space="0" w:color="auto"/>
            </w:tcBorders>
            <w:vAlign w:val="center"/>
          </w:tcPr>
          <w:p w14:paraId="53F730F6" w14:textId="77777777" w:rsidR="00C528AC" w:rsidRDefault="00742AD7">
            <w:pPr>
              <w:jc w:val="center"/>
              <w:rPr>
                <w:rFonts w:ascii="宋体"/>
                <w:b/>
              </w:rPr>
            </w:pPr>
            <w:r>
              <w:rPr>
                <w:rFonts w:ascii="宋体" w:hAnsi="宋体"/>
                <w:b/>
              </w:rPr>
              <w:lastRenderedPageBreak/>
              <w:t>2</w:t>
            </w:r>
          </w:p>
        </w:tc>
        <w:tc>
          <w:tcPr>
            <w:tcW w:w="0" w:type="auto"/>
            <w:vAlign w:val="center"/>
          </w:tcPr>
          <w:p w14:paraId="4D1E1FDD" w14:textId="77777777" w:rsidR="00C528AC" w:rsidRDefault="00C528AC">
            <w:pPr>
              <w:rPr>
                <w:rFonts w:ascii="宋体"/>
              </w:rPr>
            </w:pPr>
          </w:p>
        </w:tc>
        <w:tc>
          <w:tcPr>
            <w:tcW w:w="0" w:type="auto"/>
            <w:vAlign w:val="center"/>
          </w:tcPr>
          <w:p w14:paraId="17B93A9A" w14:textId="77777777" w:rsidR="00C528AC" w:rsidRDefault="00C528AC">
            <w:pPr>
              <w:rPr>
                <w:rFonts w:ascii="宋体"/>
              </w:rPr>
            </w:pPr>
          </w:p>
        </w:tc>
        <w:tc>
          <w:tcPr>
            <w:tcW w:w="0" w:type="auto"/>
            <w:vAlign w:val="center"/>
          </w:tcPr>
          <w:p w14:paraId="3809ED34" w14:textId="77777777" w:rsidR="00C528AC" w:rsidRDefault="00C528AC">
            <w:pPr>
              <w:jc w:val="center"/>
              <w:rPr>
                <w:rFonts w:ascii="宋体"/>
              </w:rPr>
            </w:pPr>
          </w:p>
        </w:tc>
        <w:tc>
          <w:tcPr>
            <w:tcW w:w="0" w:type="auto"/>
            <w:vAlign w:val="center"/>
          </w:tcPr>
          <w:p w14:paraId="6FDDB3C3" w14:textId="77777777" w:rsidR="00C528AC" w:rsidRDefault="00C528AC">
            <w:pPr>
              <w:jc w:val="center"/>
              <w:rPr>
                <w:rFonts w:ascii="宋体"/>
              </w:rPr>
            </w:pPr>
          </w:p>
        </w:tc>
        <w:tc>
          <w:tcPr>
            <w:tcW w:w="0" w:type="auto"/>
            <w:vAlign w:val="center"/>
          </w:tcPr>
          <w:p w14:paraId="274631CF" w14:textId="77777777" w:rsidR="00C528AC" w:rsidRDefault="00742AD7">
            <w:pPr>
              <w:jc w:val="center"/>
              <w:rPr>
                <w:rFonts w:hAnsi="宋体"/>
                <w:kern w:val="0"/>
                <w:sz w:val="20"/>
              </w:rPr>
            </w:pPr>
            <w:r>
              <w:rPr>
                <w:rFonts w:hAnsi="宋体" w:hint="eastAsia"/>
                <w:kern w:val="0"/>
                <w:sz w:val="20"/>
              </w:rPr>
              <w:t>□是□否</w:t>
            </w:r>
          </w:p>
        </w:tc>
        <w:tc>
          <w:tcPr>
            <w:tcW w:w="0" w:type="auto"/>
            <w:vAlign w:val="center"/>
          </w:tcPr>
          <w:p w14:paraId="4AF19050" w14:textId="77777777" w:rsidR="00C528AC" w:rsidRDefault="00C528AC">
            <w:pPr>
              <w:jc w:val="center"/>
              <w:rPr>
                <w:rFonts w:ascii="宋体"/>
                <w:b/>
              </w:rPr>
            </w:pPr>
          </w:p>
        </w:tc>
        <w:tc>
          <w:tcPr>
            <w:tcW w:w="0" w:type="auto"/>
          </w:tcPr>
          <w:p w14:paraId="303A3D28" w14:textId="77777777" w:rsidR="00C528AC" w:rsidRDefault="00C528AC">
            <w:pPr>
              <w:jc w:val="center"/>
              <w:rPr>
                <w:rFonts w:hAnsi="宋体"/>
                <w:kern w:val="0"/>
                <w:sz w:val="20"/>
              </w:rPr>
            </w:pPr>
          </w:p>
        </w:tc>
        <w:tc>
          <w:tcPr>
            <w:tcW w:w="0" w:type="auto"/>
          </w:tcPr>
          <w:p w14:paraId="4548F72E" w14:textId="77777777" w:rsidR="00C528AC" w:rsidRDefault="00C528AC">
            <w:pPr>
              <w:jc w:val="center"/>
              <w:rPr>
                <w:rFonts w:ascii="宋体"/>
                <w:b/>
              </w:rPr>
            </w:pPr>
          </w:p>
        </w:tc>
        <w:tc>
          <w:tcPr>
            <w:tcW w:w="0" w:type="auto"/>
          </w:tcPr>
          <w:p w14:paraId="1B3F7CC6" w14:textId="77777777" w:rsidR="00C528AC" w:rsidRDefault="00C528AC">
            <w:pPr>
              <w:jc w:val="center"/>
              <w:rPr>
                <w:rFonts w:ascii="宋体"/>
                <w:b/>
              </w:rPr>
            </w:pPr>
          </w:p>
        </w:tc>
        <w:tc>
          <w:tcPr>
            <w:tcW w:w="0" w:type="auto"/>
            <w:vAlign w:val="center"/>
          </w:tcPr>
          <w:p w14:paraId="6DA28255" w14:textId="77777777" w:rsidR="00C528AC" w:rsidRDefault="00C528AC">
            <w:pPr>
              <w:jc w:val="center"/>
              <w:rPr>
                <w:rFonts w:ascii="宋体"/>
                <w:b/>
              </w:rPr>
            </w:pPr>
          </w:p>
        </w:tc>
        <w:tc>
          <w:tcPr>
            <w:tcW w:w="0" w:type="auto"/>
          </w:tcPr>
          <w:p w14:paraId="0E6EDEE2" w14:textId="77777777" w:rsidR="00C528AC" w:rsidRDefault="00C528AC">
            <w:pPr>
              <w:jc w:val="center"/>
              <w:rPr>
                <w:rFonts w:ascii="宋体"/>
                <w:b/>
              </w:rPr>
            </w:pPr>
          </w:p>
        </w:tc>
        <w:tc>
          <w:tcPr>
            <w:tcW w:w="0" w:type="auto"/>
          </w:tcPr>
          <w:p w14:paraId="4E693C13" w14:textId="77777777" w:rsidR="00C528AC" w:rsidRDefault="00C528AC">
            <w:pPr>
              <w:jc w:val="center"/>
              <w:rPr>
                <w:rFonts w:ascii="宋体"/>
                <w:b/>
              </w:rPr>
            </w:pPr>
          </w:p>
        </w:tc>
        <w:tc>
          <w:tcPr>
            <w:tcW w:w="0" w:type="auto"/>
            <w:vAlign w:val="center"/>
          </w:tcPr>
          <w:p w14:paraId="363272AE" w14:textId="77777777" w:rsidR="00C528AC" w:rsidRDefault="00C528AC">
            <w:pPr>
              <w:jc w:val="center"/>
              <w:rPr>
                <w:rFonts w:ascii="宋体"/>
                <w:b/>
              </w:rPr>
            </w:pPr>
          </w:p>
        </w:tc>
        <w:tc>
          <w:tcPr>
            <w:tcW w:w="0" w:type="auto"/>
            <w:vAlign w:val="center"/>
          </w:tcPr>
          <w:p w14:paraId="48664584" w14:textId="77777777" w:rsidR="00C528AC" w:rsidRDefault="00C528AC">
            <w:pPr>
              <w:jc w:val="center"/>
              <w:rPr>
                <w:rFonts w:ascii="宋体"/>
                <w:b/>
              </w:rPr>
            </w:pPr>
          </w:p>
        </w:tc>
        <w:tc>
          <w:tcPr>
            <w:tcW w:w="0" w:type="auto"/>
            <w:vAlign w:val="center"/>
          </w:tcPr>
          <w:p w14:paraId="1685BDA9" w14:textId="77777777" w:rsidR="00C528AC" w:rsidRDefault="00C528AC">
            <w:pPr>
              <w:jc w:val="center"/>
              <w:rPr>
                <w:rFonts w:ascii="宋体"/>
                <w:b/>
              </w:rPr>
            </w:pPr>
          </w:p>
        </w:tc>
        <w:tc>
          <w:tcPr>
            <w:tcW w:w="0" w:type="auto"/>
            <w:vAlign w:val="center"/>
          </w:tcPr>
          <w:p w14:paraId="23C9B4AB" w14:textId="77777777" w:rsidR="00C528AC" w:rsidRDefault="00C528AC">
            <w:pPr>
              <w:jc w:val="center"/>
              <w:rPr>
                <w:rFonts w:ascii="宋体"/>
                <w:b/>
              </w:rPr>
            </w:pPr>
          </w:p>
        </w:tc>
        <w:tc>
          <w:tcPr>
            <w:tcW w:w="0" w:type="auto"/>
            <w:tcBorders>
              <w:right w:val="single" w:sz="18" w:space="0" w:color="auto"/>
            </w:tcBorders>
            <w:vAlign w:val="center"/>
          </w:tcPr>
          <w:p w14:paraId="0C24C769" w14:textId="77777777" w:rsidR="00C528AC" w:rsidRDefault="00C528AC">
            <w:pPr>
              <w:jc w:val="center"/>
              <w:rPr>
                <w:rFonts w:ascii="宋体"/>
                <w:b/>
              </w:rPr>
            </w:pPr>
          </w:p>
        </w:tc>
        <w:tc>
          <w:tcPr>
            <w:tcW w:w="0" w:type="auto"/>
            <w:tcBorders>
              <w:right w:val="single" w:sz="18" w:space="0" w:color="auto"/>
            </w:tcBorders>
            <w:vAlign w:val="center"/>
          </w:tcPr>
          <w:p w14:paraId="7A02BEF7" w14:textId="77777777" w:rsidR="00C528AC" w:rsidRDefault="00C528AC">
            <w:pPr>
              <w:jc w:val="center"/>
              <w:rPr>
                <w:rFonts w:ascii="宋体"/>
                <w:b/>
              </w:rPr>
            </w:pPr>
          </w:p>
        </w:tc>
      </w:tr>
      <w:tr w:rsidR="00C528AC" w14:paraId="596EAA86" w14:textId="77777777">
        <w:trPr>
          <w:trHeight w:val="397"/>
        </w:trPr>
        <w:tc>
          <w:tcPr>
            <w:tcW w:w="0" w:type="auto"/>
            <w:tcBorders>
              <w:left w:val="single" w:sz="18" w:space="0" w:color="auto"/>
            </w:tcBorders>
            <w:vAlign w:val="center"/>
          </w:tcPr>
          <w:p w14:paraId="7955745E" w14:textId="77777777" w:rsidR="00C528AC" w:rsidRDefault="00742AD7">
            <w:pPr>
              <w:jc w:val="center"/>
              <w:rPr>
                <w:rFonts w:ascii="宋体"/>
                <w:b/>
              </w:rPr>
            </w:pPr>
            <w:r>
              <w:rPr>
                <w:rFonts w:ascii="宋体" w:hAnsi="宋体"/>
                <w:b/>
              </w:rPr>
              <w:t>3</w:t>
            </w:r>
          </w:p>
        </w:tc>
        <w:tc>
          <w:tcPr>
            <w:tcW w:w="0" w:type="auto"/>
            <w:vAlign w:val="center"/>
          </w:tcPr>
          <w:p w14:paraId="5E5E4477" w14:textId="77777777" w:rsidR="00C528AC" w:rsidRDefault="00C528AC">
            <w:pPr>
              <w:jc w:val="center"/>
              <w:rPr>
                <w:rFonts w:ascii="宋体"/>
                <w:b/>
              </w:rPr>
            </w:pPr>
          </w:p>
        </w:tc>
        <w:tc>
          <w:tcPr>
            <w:tcW w:w="0" w:type="auto"/>
            <w:vAlign w:val="center"/>
          </w:tcPr>
          <w:p w14:paraId="61756F0E" w14:textId="77777777" w:rsidR="00C528AC" w:rsidRDefault="00C528AC">
            <w:pPr>
              <w:jc w:val="center"/>
              <w:rPr>
                <w:rFonts w:ascii="宋体"/>
                <w:b/>
              </w:rPr>
            </w:pPr>
          </w:p>
        </w:tc>
        <w:tc>
          <w:tcPr>
            <w:tcW w:w="0" w:type="auto"/>
            <w:vAlign w:val="center"/>
          </w:tcPr>
          <w:p w14:paraId="71326684" w14:textId="77777777" w:rsidR="00C528AC" w:rsidRDefault="00C528AC">
            <w:pPr>
              <w:jc w:val="center"/>
              <w:rPr>
                <w:rFonts w:ascii="宋体"/>
                <w:b/>
              </w:rPr>
            </w:pPr>
          </w:p>
        </w:tc>
        <w:tc>
          <w:tcPr>
            <w:tcW w:w="0" w:type="auto"/>
            <w:vAlign w:val="center"/>
          </w:tcPr>
          <w:p w14:paraId="3593CE84" w14:textId="77777777" w:rsidR="00C528AC" w:rsidRDefault="00C528AC">
            <w:pPr>
              <w:jc w:val="center"/>
              <w:rPr>
                <w:rFonts w:ascii="宋体"/>
                <w:b/>
              </w:rPr>
            </w:pPr>
          </w:p>
        </w:tc>
        <w:tc>
          <w:tcPr>
            <w:tcW w:w="0" w:type="auto"/>
            <w:vAlign w:val="center"/>
          </w:tcPr>
          <w:p w14:paraId="02665B79" w14:textId="77777777" w:rsidR="00C528AC" w:rsidRDefault="00742AD7">
            <w:pPr>
              <w:jc w:val="center"/>
              <w:rPr>
                <w:rFonts w:hAnsi="宋体"/>
                <w:kern w:val="0"/>
                <w:sz w:val="20"/>
              </w:rPr>
            </w:pPr>
            <w:r>
              <w:rPr>
                <w:rFonts w:hAnsi="宋体" w:hint="eastAsia"/>
                <w:kern w:val="0"/>
                <w:sz w:val="20"/>
              </w:rPr>
              <w:t>□是□否</w:t>
            </w:r>
          </w:p>
        </w:tc>
        <w:tc>
          <w:tcPr>
            <w:tcW w:w="0" w:type="auto"/>
            <w:vAlign w:val="center"/>
          </w:tcPr>
          <w:p w14:paraId="2BCFE94E" w14:textId="77777777" w:rsidR="00C528AC" w:rsidRDefault="00C528AC">
            <w:pPr>
              <w:jc w:val="center"/>
              <w:rPr>
                <w:rFonts w:ascii="宋体"/>
                <w:b/>
              </w:rPr>
            </w:pPr>
          </w:p>
        </w:tc>
        <w:tc>
          <w:tcPr>
            <w:tcW w:w="0" w:type="auto"/>
          </w:tcPr>
          <w:p w14:paraId="62361F97" w14:textId="77777777" w:rsidR="00C528AC" w:rsidRDefault="00C528AC">
            <w:pPr>
              <w:jc w:val="center"/>
              <w:rPr>
                <w:rFonts w:hAnsi="宋体"/>
                <w:kern w:val="0"/>
                <w:sz w:val="20"/>
              </w:rPr>
            </w:pPr>
          </w:p>
        </w:tc>
        <w:tc>
          <w:tcPr>
            <w:tcW w:w="0" w:type="auto"/>
          </w:tcPr>
          <w:p w14:paraId="5166D4EC" w14:textId="77777777" w:rsidR="00C528AC" w:rsidRDefault="00C528AC">
            <w:pPr>
              <w:jc w:val="center"/>
              <w:rPr>
                <w:rFonts w:ascii="宋体"/>
                <w:b/>
              </w:rPr>
            </w:pPr>
          </w:p>
        </w:tc>
        <w:tc>
          <w:tcPr>
            <w:tcW w:w="0" w:type="auto"/>
          </w:tcPr>
          <w:p w14:paraId="71033F3E" w14:textId="77777777" w:rsidR="00C528AC" w:rsidRDefault="00C528AC">
            <w:pPr>
              <w:jc w:val="center"/>
              <w:rPr>
                <w:rFonts w:ascii="宋体"/>
                <w:b/>
              </w:rPr>
            </w:pPr>
          </w:p>
        </w:tc>
        <w:tc>
          <w:tcPr>
            <w:tcW w:w="0" w:type="auto"/>
            <w:vAlign w:val="center"/>
          </w:tcPr>
          <w:p w14:paraId="249E21BD" w14:textId="77777777" w:rsidR="00C528AC" w:rsidRDefault="00C528AC">
            <w:pPr>
              <w:jc w:val="center"/>
              <w:rPr>
                <w:rFonts w:ascii="宋体"/>
                <w:b/>
              </w:rPr>
            </w:pPr>
          </w:p>
        </w:tc>
        <w:tc>
          <w:tcPr>
            <w:tcW w:w="0" w:type="auto"/>
          </w:tcPr>
          <w:p w14:paraId="61811F02" w14:textId="77777777" w:rsidR="00C528AC" w:rsidRDefault="00C528AC">
            <w:pPr>
              <w:jc w:val="center"/>
              <w:rPr>
                <w:rFonts w:ascii="宋体"/>
                <w:b/>
              </w:rPr>
            </w:pPr>
          </w:p>
        </w:tc>
        <w:tc>
          <w:tcPr>
            <w:tcW w:w="0" w:type="auto"/>
          </w:tcPr>
          <w:p w14:paraId="318F7747" w14:textId="77777777" w:rsidR="00C528AC" w:rsidRDefault="00C528AC">
            <w:pPr>
              <w:jc w:val="center"/>
              <w:rPr>
                <w:rFonts w:ascii="宋体"/>
                <w:b/>
              </w:rPr>
            </w:pPr>
          </w:p>
        </w:tc>
        <w:tc>
          <w:tcPr>
            <w:tcW w:w="0" w:type="auto"/>
            <w:vAlign w:val="center"/>
          </w:tcPr>
          <w:p w14:paraId="67DFB9AE" w14:textId="77777777" w:rsidR="00C528AC" w:rsidRDefault="00C528AC">
            <w:pPr>
              <w:jc w:val="center"/>
              <w:rPr>
                <w:rFonts w:ascii="宋体"/>
                <w:b/>
              </w:rPr>
            </w:pPr>
          </w:p>
        </w:tc>
        <w:tc>
          <w:tcPr>
            <w:tcW w:w="0" w:type="auto"/>
            <w:vAlign w:val="center"/>
          </w:tcPr>
          <w:p w14:paraId="0CE32EB7" w14:textId="77777777" w:rsidR="00C528AC" w:rsidRDefault="00C528AC">
            <w:pPr>
              <w:jc w:val="center"/>
              <w:rPr>
                <w:rFonts w:ascii="宋体"/>
                <w:b/>
              </w:rPr>
            </w:pPr>
          </w:p>
        </w:tc>
        <w:tc>
          <w:tcPr>
            <w:tcW w:w="0" w:type="auto"/>
            <w:vAlign w:val="center"/>
          </w:tcPr>
          <w:p w14:paraId="0283E88B" w14:textId="77777777" w:rsidR="00C528AC" w:rsidRDefault="00C528AC">
            <w:pPr>
              <w:jc w:val="center"/>
              <w:rPr>
                <w:rFonts w:ascii="宋体"/>
                <w:b/>
              </w:rPr>
            </w:pPr>
          </w:p>
        </w:tc>
        <w:tc>
          <w:tcPr>
            <w:tcW w:w="0" w:type="auto"/>
            <w:vAlign w:val="center"/>
          </w:tcPr>
          <w:p w14:paraId="197CC99B" w14:textId="77777777" w:rsidR="00C528AC" w:rsidRDefault="00C528AC">
            <w:pPr>
              <w:jc w:val="center"/>
              <w:rPr>
                <w:rFonts w:ascii="宋体"/>
                <w:b/>
              </w:rPr>
            </w:pPr>
          </w:p>
        </w:tc>
        <w:tc>
          <w:tcPr>
            <w:tcW w:w="0" w:type="auto"/>
            <w:tcBorders>
              <w:right w:val="single" w:sz="18" w:space="0" w:color="auto"/>
            </w:tcBorders>
            <w:vAlign w:val="center"/>
          </w:tcPr>
          <w:p w14:paraId="634F001F" w14:textId="77777777" w:rsidR="00C528AC" w:rsidRDefault="00C528AC">
            <w:pPr>
              <w:jc w:val="center"/>
              <w:rPr>
                <w:rFonts w:ascii="宋体"/>
                <w:b/>
              </w:rPr>
            </w:pPr>
          </w:p>
        </w:tc>
        <w:tc>
          <w:tcPr>
            <w:tcW w:w="0" w:type="auto"/>
            <w:tcBorders>
              <w:right w:val="single" w:sz="18" w:space="0" w:color="auto"/>
            </w:tcBorders>
            <w:vAlign w:val="center"/>
          </w:tcPr>
          <w:p w14:paraId="68C49AAC" w14:textId="77777777" w:rsidR="00C528AC" w:rsidRDefault="00C528AC">
            <w:pPr>
              <w:jc w:val="center"/>
              <w:rPr>
                <w:rFonts w:ascii="宋体"/>
                <w:b/>
              </w:rPr>
            </w:pPr>
          </w:p>
        </w:tc>
      </w:tr>
      <w:tr w:rsidR="00C528AC" w14:paraId="37B031B9" w14:textId="77777777">
        <w:trPr>
          <w:trHeight w:val="397"/>
        </w:trPr>
        <w:tc>
          <w:tcPr>
            <w:tcW w:w="0" w:type="auto"/>
            <w:tcBorders>
              <w:left w:val="single" w:sz="18" w:space="0" w:color="auto"/>
              <w:bottom w:val="single" w:sz="18" w:space="0" w:color="auto"/>
            </w:tcBorders>
            <w:vAlign w:val="center"/>
          </w:tcPr>
          <w:p w14:paraId="0590C20E" w14:textId="77777777" w:rsidR="00C528AC" w:rsidRDefault="00742AD7">
            <w:pPr>
              <w:jc w:val="center"/>
              <w:rPr>
                <w:rFonts w:ascii="宋体"/>
                <w:b/>
              </w:rPr>
            </w:pPr>
            <w:r>
              <w:rPr>
                <w:rFonts w:ascii="宋体" w:hAnsi="宋体" w:hint="eastAsia"/>
                <w:b/>
              </w:rPr>
              <w:t>…</w:t>
            </w:r>
          </w:p>
          <w:p w14:paraId="1D7151BA" w14:textId="77777777" w:rsidR="00C528AC" w:rsidRDefault="00742AD7">
            <w:pPr>
              <w:jc w:val="center"/>
              <w:rPr>
                <w:rFonts w:ascii="宋体"/>
                <w:b/>
              </w:rPr>
            </w:pPr>
            <w:r>
              <w:rPr>
                <w:rFonts w:ascii="宋体" w:hAnsi="宋体"/>
                <w:b/>
              </w:rPr>
              <w:t>N</w:t>
            </w:r>
          </w:p>
        </w:tc>
        <w:tc>
          <w:tcPr>
            <w:tcW w:w="0" w:type="auto"/>
            <w:tcBorders>
              <w:bottom w:val="single" w:sz="18" w:space="0" w:color="auto"/>
            </w:tcBorders>
            <w:vAlign w:val="center"/>
          </w:tcPr>
          <w:p w14:paraId="1F5920B8" w14:textId="77777777" w:rsidR="00C528AC" w:rsidRDefault="00C528AC">
            <w:pPr>
              <w:jc w:val="center"/>
              <w:rPr>
                <w:rFonts w:ascii="宋体"/>
                <w:b/>
              </w:rPr>
            </w:pPr>
          </w:p>
        </w:tc>
        <w:tc>
          <w:tcPr>
            <w:tcW w:w="0" w:type="auto"/>
            <w:tcBorders>
              <w:bottom w:val="single" w:sz="18" w:space="0" w:color="auto"/>
            </w:tcBorders>
            <w:vAlign w:val="center"/>
          </w:tcPr>
          <w:p w14:paraId="3948E5A5" w14:textId="77777777" w:rsidR="00C528AC" w:rsidRDefault="00C528AC">
            <w:pPr>
              <w:jc w:val="center"/>
              <w:rPr>
                <w:rFonts w:ascii="宋体"/>
                <w:b/>
              </w:rPr>
            </w:pPr>
          </w:p>
        </w:tc>
        <w:tc>
          <w:tcPr>
            <w:tcW w:w="0" w:type="auto"/>
            <w:tcBorders>
              <w:bottom w:val="single" w:sz="18" w:space="0" w:color="auto"/>
            </w:tcBorders>
            <w:vAlign w:val="center"/>
          </w:tcPr>
          <w:p w14:paraId="3C9ECAA0" w14:textId="77777777" w:rsidR="00C528AC" w:rsidRDefault="00C528AC">
            <w:pPr>
              <w:jc w:val="center"/>
              <w:rPr>
                <w:rFonts w:ascii="宋体"/>
                <w:b/>
              </w:rPr>
            </w:pPr>
          </w:p>
        </w:tc>
        <w:tc>
          <w:tcPr>
            <w:tcW w:w="0" w:type="auto"/>
            <w:tcBorders>
              <w:bottom w:val="single" w:sz="18" w:space="0" w:color="auto"/>
            </w:tcBorders>
            <w:vAlign w:val="center"/>
          </w:tcPr>
          <w:p w14:paraId="32D0343E" w14:textId="77777777" w:rsidR="00C528AC" w:rsidRDefault="00C528AC">
            <w:pPr>
              <w:jc w:val="center"/>
              <w:rPr>
                <w:rFonts w:ascii="宋体"/>
                <w:b/>
              </w:rPr>
            </w:pPr>
          </w:p>
        </w:tc>
        <w:tc>
          <w:tcPr>
            <w:tcW w:w="0" w:type="auto"/>
            <w:tcBorders>
              <w:bottom w:val="single" w:sz="18" w:space="0" w:color="auto"/>
            </w:tcBorders>
            <w:vAlign w:val="center"/>
          </w:tcPr>
          <w:p w14:paraId="7870F960" w14:textId="77777777" w:rsidR="00C528AC" w:rsidRDefault="00742AD7">
            <w:pPr>
              <w:jc w:val="center"/>
              <w:rPr>
                <w:rFonts w:hAnsi="宋体"/>
                <w:kern w:val="0"/>
                <w:sz w:val="20"/>
              </w:rPr>
            </w:pPr>
            <w:r>
              <w:rPr>
                <w:rFonts w:hAnsi="宋体" w:hint="eastAsia"/>
                <w:kern w:val="0"/>
                <w:sz w:val="20"/>
              </w:rPr>
              <w:t>□是□否</w:t>
            </w:r>
          </w:p>
        </w:tc>
        <w:tc>
          <w:tcPr>
            <w:tcW w:w="0" w:type="auto"/>
            <w:tcBorders>
              <w:bottom w:val="single" w:sz="18" w:space="0" w:color="auto"/>
            </w:tcBorders>
            <w:vAlign w:val="center"/>
          </w:tcPr>
          <w:p w14:paraId="211BC353" w14:textId="77777777" w:rsidR="00C528AC" w:rsidRDefault="00C528AC">
            <w:pPr>
              <w:jc w:val="center"/>
              <w:rPr>
                <w:rFonts w:ascii="宋体"/>
                <w:b/>
              </w:rPr>
            </w:pPr>
          </w:p>
        </w:tc>
        <w:tc>
          <w:tcPr>
            <w:tcW w:w="0" w:type="auto"/>
            <w:tcBorders>
              <w:bottom w:val="single" w:sz="18" w:space="0" w:color="auto"/>
            </w:tcBorders>
          </w:tcPr>
          <w:p w14:paraId="41210CE9" w14:textId="77777777" w:rsidR="00C528AC" w:rsidRDefault="00C528AC">
            <w:pPr>
              <w:jc w:val="center"/>
              <w:rPr>
                <w:rFonts w:hAnsi="宋体"/>
                <w:kern w:val="0"/>
                <w:sz w:val="20"/>
              </w:rPr>
            </w:pPr>
          </w:p>
        </w:tc>
        <w:tc>
          <w:tcPr>
            <w:tcW w:w="0" w:type="auto"/>
            <w:tcBorders>
              <w:bottom w:val="single" w:sz="18" w:space="0" w:color="auto"/>
            </w:tcBorders>
          </w:tcPr>
          <w:p w14:paraId="2BF9249B" w14:textId="77777777" w:rsidR="00C528AC" w:rsidRDefault="00C528AC">
            <w:pPr>
              <w:jc w:val="center"/>
              <w:rPr>
                <w:rFonts w:ascii="宋体"/>
                <w:b/>
              </w:rPr>
            </w:pPr>
          </w:p>
        </w:tc>
        <w:tc>
          <w:tcPr>
            <w:tcW w:w="0" w:type="auto"/>
            <w:tcBorders>
              <w:bottom w:val="single" w:sz="18" w:space="0" w:color="auto"/>
            </w:tcBorders>
          </w:tcPr>
          <w:p w14:paraId="0FFE1F9C" w14:textId="77777777" w:rsidR="00C528AC" w:rsidRDefault="00C528AC">
            <w:pPr>
              <w:jc w:val="center"/>
              <w:rPr>
                <w:rFonts w:ascii="宋体"/>
                <w:b/>
              </w:rPr>
            </w:pPr>
          </w:p>
        </w:tc>
        <w:tc>
          <w:tcPr>
            <w:tcW w:w="0" w:type="auto"/>
            <w:tcBorders>
              <w:bottom w:val="single" w:sz="18" w:space="0" w:color="auto"/>
            </w:tcBorders>
            <w:vAlign w:val="center"/>
          </w:tcPr>
          <w:p w14:paraId="230F5A39" w14:textId="77777777" w:rsidR="00C528AC" w:rsidRDefault="00C528AC">
            <w:pPr>
              <w:jc w:val="center"/>
              <w:rPr>
                <w:rFonts w:ascii="宋体"/>
                <w:b/>
              </w:rPr>
            </w:pPr>
          </w:p>
        </w:tc>
        <w:tc>
          <w:tcPr>
            <w:tcW w:w="0" w:type="auto"/>
            <w:tcBorders>
              <w:bottom w:val="single" w:sz="18" w:space="0" w:color="auto"/>
            </w:tcBorders>
          </w:tcPr>
          <w:p w14:paraId="1F04F92D" w14:textId="77777777" w:rsidR="00C528AC" w:rsidRDefault="00C528AC">
            <w:pPr>
              <w:jc w:val="center"/>
              <w:rPr>
                <w:rFonts w:ascii="宋体"/>
                <w:b/>
              </w:rPr>
            </w:pPr>
          </w:p>
        </w:tc>
        <w:tc>
          <w:tcPr>
            <w:tcW w:w="0" w:type="auto"/>
            <w:tcBorders>
              <w:bottom w:val="single" w:sz="18" w:space="0" w:color="auto"/>
            </w:tcBorders>
          </w:tcPr>
          <w:p w14:paraId="1CD7FD3B" w14:textId="77777777" w:rsidR="00C528AC" w:rsidRDefault="00C528AC">
            <w:pPr>
              <w:jc w:val="center"/>
              <w:rPr>
                <w:rFonts w:ascii="宋体"/>
                <w:b/>
              </w:rPr>
            </w:pPr>
          </w:p>
        </w:tc>
        <w:tc>
          <w:tcPr>
            <w:tcW w:w="0" w:type="auto"/>
            <w:tcBorders>
              <w:bottom w:val="single" w:sz="18" w:space="0" w:color="auto"/>
            </w:tcBorders>
            <w:vAlign w:val="center"/>
          </w:tcPr>
          <w:p w14:paraId="251A77A8" w14:textId="77777777" w:rsidR="00C528AC" w:rsidRDefault="00C528AC">
            <w:pPr>
              <w:jc w:val="center"/>
              <w:rPr>
                <w:rFonts w:ascii="宋体"/>
                <w:b/>
              </w:rPr>
            </w:pPr>
          </w:p>
        </w:tc>
        <w:tc>
          <w:tcPr>
            <w:tcW w:w="0" w:type="auto"/>
            <w:tcBorders>
              <w:bottom w:val="single" w:sz="18" w:space="0" w:color="auto"/>
            </w:tcBorders>
            <w:vAlign w:val="center"/>
          </w:tcPr>
          <w:p w14:paraId="036D3CDB" w14:textId="77777777" w:rsidR="00C528AC" w:rsidRDefault="00C528AC">
            <w:pPr>
              <w:jc w:val="center"/>
              <w:rPr>
                <w:rFonts w:ascii="宋体"/>
                <w:b/>
              </w:rPr>
            </w:pPr>
          </w:p>
        </w:tc>
        <w:tc>
          <w:tcPr>
            <w:tcW w:w="0" w:type="auto"/>
            <w:tcBorders>
              <w:bottom w:val="single" w:sz="18" w:space="0" w:color="auto"/>
            </w:tcBorders>
            <w:vAlign w:val="center"/>
          </w:tcPr>
          <w:p w14:paraId="10C4425A" w14:textId="77777777" w:rsidR="00C528AC" w:rsidRDefault="00C528AC">
            <w:pPr>
              <w:jc w:val="center"/>
              <w:rPr>
                <w:rFonts w:ascii="宋体"/>
                <w:b/>
              </w:rPr>
            </w:pPr>
          </w:p>
        </w:tc>
        <w:tc>
          <w:tcPr>
            <w:tcW w:w="0" w:type="auto"/>
            <w:tcBorders>
              <w:bottom w:val="single" w:sz="18" w:space="0" w:color="auto"/>
            </w:tcBorders>
            <w:vAlign w:val="center"/>
          </w:tcPr>
          <w:p w14:paraId="5432314A" w14:textId="77777777" w:rsidR="00C528AC" w:rsidRDefault="00C528AC">
            <w:pPr>
              <w:jc w:val="center"/>
              <w:rPr>
                <w:rFonts w:ascii="宋体"/>
                <w:b/>
              </w:rPr>
            </w:pPr>
          </w:p>
        </w:tc>
        <w:tc>
          <w:tcPr>
            <w:tcW w:w="0" w:type="auto"/>
            <w:tcBorders>
              <w:bottom w:val="single" w:sz="18" w:space="0" w:color="auto"/>
              <w:right w:val="single" w:sz="18" w:space="0" w:color="auto"/>
            </w:tcBorders>
            <w:vAlign w:val="center"/>
          </w:tcPr>
          <w:p w14:paraId="2499BF5F" w14:textId="77777777" w:rsidR="00C528AC" w:rsidRDefault="00C528AC">
            <w:pPr>
              <w:jc w:val="center"/>
              <w:rPr>
                <w:rFonts w:ascii="宋体"/>
                <w:b/>
              </w:rPr>
            </w:pPr>
          </w:p>
        </w:tc>
        <w:tc>
          <w:tcPr>
            <w:tcW w:w="0" w:type="auto"/>
            <w:tcBorders>
              <w:bottom w:val="single" w:sz="18" w:space="0" w:color="auto"/>
              <w:right w:val="single" w:sz="18" w:space="0" w:color="auto"/>
            </w:tcBorders>
            <w:vAlign w:val="center"/>
          </w:tcPr>
          <w:p w14:paraId="394F7109" w14:textId="77777777" w:rsidR="00C528AC" w:rsidRDefault="00C528AC">
            <w:pPr>
              <w:jc w:val="center"/>
              <w:rPr>
                <w:rFonts w:ascii="宋体"/>
                <w:b/>
              </w:rPr>
            </w:pPr>
          </w:p>
        </w:tc>
      </w:tr>
    </w:tbl>
    <w:p w14:paraId="7D705CAC" w14:textId="77777777" w:rsidR="00C528AC" w:rsidRDefault="00C528AC">
      <w:pPr>
        <w:adjustRightInd w:val="0"/>
        <w:snapToGrid w:val="0"/>
        <w:ind w:left="420"/>
        <w:rPr>
          <w:rFonts w:ascii="仿宋" w:eastAsia="仿宋" w:hAnsi="仿宋"/>
          <w:sz w:val="32"/>
          <w:szCs w:val="32"/>
        </w:rPr>
      </w:pPr>
    </w:p>
    <w:p w14:paraId="5AA023D9" w14:textId="77777777" w:rsidR="00C528AC" w:rsidRDefault="00742AD7">
      <w:pPr>
        <w:adjustRightInd w:val="0"/>
        <w:snapToGrid w:val="0"/>
        <w:rPr>
          <w:rFonts w:ascii="仿宋" w:eastAsia="仿宋" w:hAnsi="仿宋"/>
          <w:b/>
          <w:sz w:val="32"/>
          <w:szCs w:val="32"/>
        </w:rPr>
      </w:pPr>
      <w:r>
        <w:rPr>
          <w:rFonts w:ascii="仿宋" w:eastAsia="仿宋" w:hAnsi="仿宋" w:hint="eastAsia"/>
          <w:b/>
          <w:sz w:val="32"/>
          <w:szCs w:val="32"/>
        </w:rPr>
        <w:t xml:space="preserve">续表 </w:t>
      </w:r>
    </w:p>
    <w:tbl>
      <w:tblPr>
        <w:tblStyle w:val="ad"/>
        <w:tblpPr w:leftFromText="180" w:rightFromText="180" w:vertAnchor="text" w:horzAnchor="page" w:tblpX="1422" w:tblpY="610"/>
        <w:tblOverlap w:val="never"/>
        <w:tblW w:w="0" w:type="auto"/>
        <w:tblLook w:val="04A0" w:firstRow="1" w:lastRow="0" w:firstColumn="1" w:lastColumn="0" w:noHBand="0" w:noVBand="1"/>
      </w:tblPr>
      <w:tblGrid>
        <w:gridCol w:w="740"/>
        <w:gridCol w:w="782"/>
        <w:gridCol w:w="762"/>
        <w:gridCol w:w="812"/>
        <w:gridCol w:w="1028"/>
        <w:gridCol w:w="973"/>
        <w:gridCol w:w="1014"/>
        <w:gridCol w:w="933"/>
        <w:gridCol w:w="994"/>
        <w:gridCol w:w="933"/>
        <w:gridCol w:w="973"/>
        <w:gridCol w:w="1057"/>
        <w:gridCol w:w="1017"/>
        <w:gridCol w:w="1088"/>
        <w:gridCol w:w="1068"/>
      </w:tblGrid>
      <w:tr w:rsidR="00C528AC" w14:paraId="2B381AC8" w14:textId="77777777">
        <w:trPr>
          <w:trHeight w:val="520"/>
        </w:trPr>
        <w:tc>
          <w:tcPr>
            <w:tcW w:w="0" w:type="auto"/>
            <w:gridSpan w:val="4"/>
          </w:tcPr>
          <w:p w14:paraId="4C8C354A" w14:textId="77777777" w:rsidR="00C528AC" w:rsidRDefault="00742AD7">
            <w:pPr>
              <w:jc w:val="center"/>
              <w:rPr>
                <w:rFonts w:ascii="宋体"/>
                <w:b/>
              </w:rPr>
            </w:pPr>
            <w:r>
              <w:rPr>
                <w:rFonts w:ascii="宋体" w:hint="eastAsia"/>
                <w:b/>
              </w:rPr>
              <w:t>职业技能等级证书</w:t>
            </w:r>
          </w:p>
        </w:tc>
        <w:tc>
          <w:tcPr>
            <w:tcW w:w="0" w:type="auto"/>
            <w:gridSpan w:val="11"/>
          </w:tcPr>
          <w:p w14:paraId="39E54295" w14:textId="77777777" w:rsidR="00C528AC" w:rsidRDefault="00742AD7">
            <w:pPr>
              <w:jc w:val="center"/>
              <w:rPr>
                <w:rFonts w:ascii="宋体"/>
                <w:b/>
              </w:rPr>
            </w:pPr>
            <w:r>
              <w:rPr>
                <w:rFonts w:ascii="宋体" w:hint="eastAsia"/>
                <w:b/>
              </w:rPr>
              <w:t>专业教学安排</w:t>
            </w:r>
          </w:p>
        </w:tc>
      </w:tr>
      <w:tr w:rsidR="00C528AC" w14:paraId="250EA036" w14:textId="77777777">
        <w:trPr>
          <w:trHeight w:val="520"/>
        </w:trPr>
        <w:tc>
          <w:tcPr>
            <w:tcW w:w="0" w:type="auto"/>
            <w:vMerge w:val="restart"/>
          </w:tcPr>
          <w:p w14:paraId="22683D87" w14:textId="77777777" w:rsidR="00C528AC" w:rsidRDefault="00742AD7">
            <w:pPr>
              <w:rPr>
                <w:rFonts w:ascii="宋体"/>
                <w:b/>
              </w:rPr>
            </w:pPr>
            <w:r>
              <w:rPr>
                <w:rFonts w:ascii="宋体" w:hint="eastAsia"/>
                <w:b/>
              </w:rPr>
              <w:t>3.19</w:t>
            </w:r>
          </w:p>
          <w:p w14:paraId="140D39D7" w14:textId="77777777" w:rsidR="00C528AC" w:rsidRDefault="00742AD7">
            <w:pPr>
              <w:rPr>
                <w:rFonts w:ascii="宋体"/>
                <w:b/>
              </w:rPr>
            </w:pPr>
            <w:r>
              <w:rPr>
                <w:rFonts w:ascii="宋体" w:hint="eastAsia"/>
                <w:b/>
              </w:rPr>
              <w:t>在校生考证人数</w:t>
            </w:r>
          </w:p>
        </w:tc>
        <w:tc>
          <w:tcPr>
            <w:tcW w:w="0" w:type="auto"/>
            <w:vMerge w:val="restart"/>
          </w:tcPr>
          <w:p w14:paraId="5A709FC1" w14:textId="77777777" w:rsidR="00C528AC" w:rsidRDefault="00742AD7">
            <w:pPr>
              <w:rPr>
                <w:rFonts w:ascii="宋体"/>
                <w:b/>
              </w:rPr>
            </w:pPr>
            <w:r>
              <w:rPr>
                <w:rFonts w:ascii="宋体" w:hint="eastAsia"/>
                <w:b/>
              </w:rPr>
              <w:t>3.20</w:t>
            </w:r>
          </w:p>
          <w:p w14:paraId="2DADA73A" w14:textId="77777777" w:rsidR="00C528AC" w:rsidRDefault="00742AD7">
            <w:pPr>
              <w:rPr>
                <w:rFonts w:ascii="宋体"/>
                <w:b/>
              </w:rPr>
            </w:pPr>
            <w:r>
              <w:rPr>
                <w:rFonts w:ascii="宋体" w:hint="eastAsia"/>
                <w:b/>
              </w:rPr>
              <w:t>在校生获取证书人数</w:t>
            </w:r>
          </w:p>
        </w:tc>
        <w:tc>
          <w:tcPr>
            <w:tcW w:w="0" w:type="auto"/>
            <w:vMerge w:val="restart"/>
          </w:tcPr>
          <w:p w14:paraId="79F51610" w14:textId="77777777" w:rsidR="00C528AC" w:rsidRDefault="00742AD7">
            <w:pPr>
              <w:rPr>
                <w:rFonts w:ascii="宋体"/>
                <w:b/>
              </w:rPr>
            </w:pPr>
            <w:r>
              <w:rPr>
                <w:rFonts w:ascii="宋体" w:hint="eastAsia"/>
                <w:b/>
              </w:rPr>
              <w:t>3.21</w:t>
            </w:r>
          </w:p>
          <w:p w14:paraId="4A5C5448" w14:textId="77777777" w:rsidR="00C528AC" w:rsidRDefault="00742AD7">
            <w:pPr>
              <w:rPr>
                <w:rFonts w:ascii="宋体"/>
                <w:b/>
              </w:rPr>
            </w:pPr>
            <w:r>
              <w:rPr>
                <w:rFonts w:ascii="宋体" w:hint="eastAsia"/>
                <w:b/>
              </w:rPr>
              <w:t>社会人员考证人数</w:t>
            </w:r>
          </w:p>
        </w:tc>
        <w:tc>
          <w:tcPr>
            <w:tcW w:w="0" w:type="auto"/>
            <w:vMerge w:val="restart"/>
          </w:tcPr>
          <w:p w14:paraId="531A1A5C" w14:textId="77777777" w:rsidR="00C528AC" w:rsidRDefault="00742AD7">
            <w:pPr>
              <w:rPr>
                <w:rFonts w:ascii="宋体"/>
                <w:b/>
              </w:rPr>
            </w:pPr>
            <w:r>
              <w:rPr>
                <w:rFonts w:ascii="宋体" w:hint="eastAsia"/>
                <w:b/>
              </w:rPr>
              <w:t>3.22</w:t>
            </w:r>
          </w:p>
          <w:p w14:paraId="2B720AD9" w14:textId="77777777" w:rsidR="00C528AC" w:rsidRDefault="00742AD7">
            <w:pPr>
              <w:rPr>
                <w:rFonts w:ascii="宋体"/>
                <w:b/>
              </w:rPr>
            </w:pPr>
            <w:r>
              <w:rPr>
                <w:rFonts w:ascii="宋体" w:hint="eastAsia"/>
                <w:b/>
              </w:rPr>
              <w:t>社会人员获取 证书人数</w:t>
            </w:r>
          </w:p>
        </w:tc>
        <w:tc>
          <w:tcPr>
            <w:tcW w:w="0" w:type="auto"/>
            <w:vMerge w:val="restart"/>
          </w:tcPr>
          <w:p w14:paraId="5116EEFD" w14:textId="77777777" w:rsidR="00C528AC" w:rsidRDefault="00742AD7">
            <w:pPr>
              <w:rPr>
                <w:rFonts w:ascii="宋体"/>
                <w:b/>
              </w:rPr>
            </w:pPr>
            <w:r>
              <w:rPr>
                <w:rFonts w:ascii="宋体" w:hint="eastAsia"/>
                <w:b/>
              </w:rPr>
              <w:t>3.23专业总学时</w:t>
            </w:r>
          </w:p>
        </w:tc>
        <w:tc>
          <w:tcPr>
            <w:tcW w:w="0" w:type="auto"/>
            <w:gridSpan w:val="5"/>
          </w:tcPr>
          <w:p w14:paraId="77DB36AD" w14:textId="77777777" w:rsidR="00C528AC" w:rsidRDefault="00742AD7">
            <w:pPr>
              <w:rPr>
                <w:rFonts w:ascii="宋体"/>
                <w:b/>
              </w:rPr>
            </w:pPr>
            <w:r>
              <w:rPr>
                <w:rFonts w:ascii="宋体" w:hint="eastAsia"/>
                <w:b/>
              </w:rPr>
              <w:t>其中：公共基础课</w:t>
            </w:r>
          </w:p>
        </w:tc>
        <w:tc>
          <w:tcPr>
            <w:tcW w:w="0" w:type="auto"/>
            <w:gridSpan w:val="3"/>
          </w:tcPr>
          <w:p w14:paraId="2FCD71BA" w14:textId="77777777" w:rsidR="00C528AC" w:rsidRDefault="00742AD7">
            <w:pPr>
              <w:rPr>
                <w:rFonts w:ascii="宋体"/>
                <w:b/>
              </w:rPr>
            </w:pPr>
            <w:r>
              <w:rPr>
                <w:rFonts w:ascii="宋体" w:hint="eastAsia"/>
                <w:b/>
              </w:rPr>
              <w:t>其中：专业（技能）课</w:t>
            </w:r>
          </w:p>
        </w:tc>
        <w:tc>
          <w:tcPr>
            <w:tcW w:w="0" w:type="auto"/>
            <w:vMerge w:val="restart"/>
          </w:tcPr>
          <w:p w14:paraId="7790AF2E" w14:textId="77777777" w:rsidR="00C528AC" w:rsidRDefault="00742AD7">
            <w:pPr>
              <w:rPr>
                <w:rFonts w:ascii="宋体"/>
                <w:b/>
              </w:rPr>
            </w:pPr>
            <w:r>
              <w:rPr>
                <w:rFonts w:ascii="宋体" w:hint="eastAsia"/>
                <w:b/>
              </w:rPr>
              <w:t>3.32实践性教学课时数</w:t>
            </w:r>
          </w:p>
        </w:tc>
        <w:tc>
          <w:tcPr>
            <w:tcW w:w="0" w:type="auto"/>
            <w:vMerge w:val="restart"/>
          </w:tcPr>
          <w:p w14:paraId="049D63E9" w14:textId="77777777" w:rsidR="00C528AC" w:rsidRDefault="00742AD7">
            <w:pPr>
              <w:rPr>
                <w:rFonts w:ascii="宋体"/>
                <w:b/>
              </w:rPr>
            </w:pPr>
            <w:r>
              <w:rPr>
                <w:rFonts w:ascii="宋体" w:hint="eastAsia"/>
                <w:b/>
              </w:rPr>
              <w:t>3.33选修课教学时数</w:t>
            </w:r>
          </w:p>
        </w:tc>
      </w:tr>
      <w:tr w:rsidR="00C528AC" w14:paraId="7A0287AF" w14:textId="77777777">
        <w:trPr>
          <w:trHeight w:val="341"/>
        </w:trPr>
        <w:tc>
          <w:tcPr>
            <w:tcW w:w="0" w:type="auto"/>
            <w:vMerge/>
          </w:tcPr>
          <w:p w14:paraId="3D2504CB" w14:textId="77777777" w:rsidR="00C528AC" w:rsidRDefault="00C528AC">
            <w:pPr>
              <w:rPr>
                <w:rFonts w:ascii="宋体"/>
                <w:b/>
                <w:color w:val="FF0000"/>
              </w:rPr>
            </w:pPr>
          </w:p>
        </w:tc>
        <w:tc>
          <w:tcPr>
            <w:tcW w:w="0" w:type="auto"/>
            <w:vMerge/>
          </w:tcPr>
          <w:p w14:paraId="5035BD08" w14:textId="77777777" w:rsidR="00C528AC" w:rsidRDefault="00C528AC">
            <w:pPr>
              <w:rPr>
                <w:rFonts w:ascii="宋体"/>
                <w:b/>
                <w:color w:val="FF0000"/>
              </w:rPr>
            </w:pPr>
          </w:p>
        </w:tc>
        <w:tc>
          <w:tcPr>
            <w:tcW w:w="0" w:type="auto"/>
            <w:vMerge/>
          </w:tcPr>
          <w:p w14:paraId="38A1BB37" w14:textId="77777777" w:rsidR="00C528AC" w:rsidRDefault="00C528AC">
            <w:pPr>
              <w:rPr>
                <w:rFonts w:ascii="宋体"/>
                <w:b/>
                <w:color w:val="FF0000"/>
              </w:rPr>
            </w:pPr>
          </w:p>
        </w:tc>
        <w:tc>
          <w:tcPr>
            <w:tcW w:w="0" w:type="auto"/>
            <w:vMerge/>
          </w:tcPr>
          <w:p w14:paraId="2F98089E" w14:textId="77777777" w:rsidR="00C528AC" w:rsidRDefault="00C528AC">
            <w:pPr>
              <w:rPr>
                <w:rFonts w:ascii="宋体"/>
                <w:b/>
                <w:color w:val="FF0000"/>
              </w:rPr>
            </w:pPr>
          </w:p>
        </w:tc>
        <w:tc>
          <w:tcPr>
            <w:tcW w:w="0" w:type="auto"/>
            <w:vMerge/>
          </w:tcPr>
          <w:p w14:paraId="768F74DB" w14:textId="77777777" w:rsidR="00C528AC" w:rsidRDefault="00C528AC">
            <w:pPr>
              <w:rPr>
                <w:rFonts w:ascii="宋体"/>
                <w:b/>
              </w:rPr>
            </w:pPr>
          </w:p>
        </w:tc>
        <w:tc>
          <w:tcPr>
            <w:tcW w:w="0" w:type="auto"/>
            <w:vMerge w:val="restart"/>
          </w:tcPr>
          <w:p w14:paraId="7882DF21" w14:textId="77777777" w:rsidR="00C528AC" w:rsidRDefault="00742AD7">
            <w:pPr>
              <w:rPr>
                <w:rFonts w:ascii="宋体"/>
                <w:b/>
              </w:rPr>
            </w:pPr>
            <w:r>
              <w:rPr>
                <w:rFonts w:ascii="宋体" w:hint="eastAsia"/>
                <w:b/>
              </w:rPr>
              <w:t>3.24公共基础课学时</w:t>
            </w:r>
          </w:p>
        </w:tc>
        <w:tc>
          <w:tcPr>
            <w:tcW w:w="0" w:type="auto"/>
            <w:gridSpan w:val="4"/>
          </w:tcPr>
          <w:p w14:paraId="4FB6F2A4" w14:textId="77777777" w:rsidR="00C528AC" w:rsidRDefault="00742AD7">
            <w:pPr>
              <w:rPr>
                <w:rFonts w:ascii="宋体"/>
                <w:b/>
              </w:rPr>
            </w:pPr>
            <w:r>
              <w:rPr>
                <w:rFonts w:ascii="宋体" w:hint="eastAsia"/>
                <w:b/>
              </w:rPr>
              <w:t>其中：</w:t>
            </w:r>
          </w:p>
        </w:tc>
        <w:tc>
          <w:tcPr>
            <w:tcW w:w="0" w:type="auto"/>
            <w:vMerge w:val="restart"/>
          </w:tcPr>
          <w:p w14:paraId="38876EF2" w14:textId="77777777" w:rsidR="00C528AC" w:rsidRDefault="00742AD7">
            <w:pPr>
              <w:rPr>
                <w:rFonts w:ascii="宋体"/>
                <w:b/>
              </w:rPr>
            </w:pPr>
            <w:r>
              <w:rPr>
                <w:rFonts w:ascii="宋体" w:hint="eastAsia"/>
                <w:b/>
              </w:rPr>
              <w:t>3.29专业技能课学时</w:t>
            </w:r>
          </w:p>
        </w:tc>
        <w:tc>
          <w:tcPr>
            <w:tcW w:w="0" w:type="auto"/>
            <w:vMerge w:val="restart"/>
          </w:tcPr>
          <w:p w14:paraId="3EB80CEF" w14:textId="77777777" w:rsidR="00C528AC" w:rsidRDefault="00742AD7">
            <w:pPr>
              <w:rPr>
                <w:rFonts w:ascii="宋体"/>
                <w:b/>
              </w:rPr>
            </w:pPr>
            <w:r>
              <w:rPr>
                <w:rFonts w:ascii="宋体" w:hint="eastAsia"/>
                <w:b/>
              </w:rPr>
              <w:t>3.30专业核心课程数量（门）</w:t>
            </w:r>
          </w:p>
        </w:tc>
        <w:tc>
          <w:tcPr>
            <w:tcW w:w="0" w:type="auto"/>
            <w:vMerge w:val="restart"/>
          </w:tcPr>
          <w:p w14:paraId="35D5108E" w14:textId="77777777" w:rsidR="00C528AC" w:rsidRDefault="00742AD7">
            <w:pPr>
              <w:rPr>
                <w:rFonts w:ascii="宋体"/>
                <w:b/>
              </w:rPr>
            </w:pPr>
            <w:r>
              <w:rPr>
                <w:rFonts w:ascii="宋体" w:hint="eastAsia"/>
                <w:b/>
              </w:rPr>
              <w:t>3.31顶岗实习时间（月）</w:t>
            </w:r>
          </w:p>
        </w:tc>
        <w:tc>
          <w:tcPr>
            <w:tcW w:w="0" w:type="auto"/>
            <w:vMerge/>
          </w:tcPr>
          <w:p w14:paraId="49E8E85C" w14:textId="77777777" w:rsidR="00C528AC" w:rsidRDefault="00C528AC">
            <w:pPr>
              <w:rPr>
                <w:rFonts w:ascii="宋体"/>
                <w:b/>
              </w:rPr>
            </w:pPr>
          </w:p>
        </w:tc>
        <w:tc>
          <w:tcPr>
            <w:tcW w:w="0" w:type="auto"/>
            <w:vMerge/>
          </w:tcPr>
          <w:p w14:paraId="0726E3EC" w14:textId="77777777" w:rsidR="00C528AC" w:rsidRDefault="00C528AC">
            <w:pPr>
              <w:rPr>
                <w:rFonts w:ascii="宋体"/>
                <w:b/>
              </w:rPr>
            </w:pPr>
          </w:p>
        </w:tc>
      </w:tr>
      <w:tr w:rsidR="00C528AC" w14:paraId="208B4C22" w14:textId="77777777">
        <w:trPr>
          <w:trHeight w:val="931"/>
        </w:trPr>
        <w:tc>
          <w:tcPr>
            <w:tcW w:w="0" w:type="auto"/>
            <w:vMerge/>
          </w:tcPr>
          <w:p w14:paraId="4E1C3232" w14:textId="77777777" w:rsidR="00C528AC" w:rsidRDefault="00C528AC">
            <w:pPr>
              <w:rPr>
                <w:rFonts w:ascii="宋体"/>
                <w:b/>
              </w:rPr>
            </w:pPr>
          </w:p>
        </w:tc>
        <w:tc>
          <w:tcPr>
            <w:tcW w:w="0" w:type="auto"/>
            <w:vMerge/>
          </w:tcPr>
          <w:p w14:paraId="2ABE781D" w14:textId="77777777" w:rsidR="00C528AC" w:rsidRDefault="00C528AC">
            <w:pPr>
              <w:rPr>
                <w:rFonts w:ascii="宋体"/>
                <w:b/>
              </w:rPr>
            </w:pPr>
          </w:p>
        </w:tc>
        <w:tc>
          <w:tcPr>
            <w:tcW w:w="0" w:type="auto"/>
            <w:vMerge/>
          </w:tcPr>
          <w:p w14:paraId="6812C31B" w14:textId="77777777" w:rsidR="00C528AC" w:rsidRDefault="00C528AC">
            <w:pPr>
              <w:rPr>
                <w:rFonts w:ascii="宋体"/>
                <w:b/>
              </w:rPr>
            </w:pPr>
          </w:p>
        </w:tc>
        <w:tc>
          <w:tcPr>
            <w:tcW w:w="0" w:type="auto"/>
            <w:vMerge/>
          </w:tcPr>
          <w:p w14:paraId="32D3C318" w14:textId="77777777" w:rsidR="00C528AC" w:rsidRDefault="00C528AC">
            <w:pPr>
              <w:rPr>
                <w:rFonts w:ascii="宋体"/>
                <w:b/>
              </w:rPr>
            </w:pPr>
          </w:p>
        </w:tc>
        <w:tc>
          <w:tcPr>
            <w:tcW w:w="0" w:type="auto"/>
            <w:vMerge/>
          </w:tcPr>
          <w:p w14:paraId="00F032DC" w14:textId="77777777" w:rsidR="00C528AC" w:rsidRDefault="00C528AC">
            <w:pPr>
              <w:rPr>
                <w:rFonts w:ascii="宋体"/>
                <w:b/>
              </w:rPr>
            </w:pPr>
          </w:p>
        </w:tc>
        <w:tc>
          <w:tcPr>
            <w:tcW w:w="0" w:type="auto"/>
            <w:vMerge/>
          </w:tcPr>
          <w:p w14:paraId="19DBCBCF" w14:textId="77777777" w:rsidR="00C528AC" w:rsidRDefault="00C528AC">
            <w:pPr>
              <w:rPr>
                <w:rFonts w:ascii="宋体"/>
                <w:b/>
              </w:rPr>
            </w:pPr>
          </w:p>
        </w:tc>
        <w:tc>
          <w:tcPr>
            <w:tcW w:w="0" w:type="auto"/>
          </w:tcPr>
          <w:p w14:paraId="20268C49" w14:textId="77777777" w:rsidR="00C528AC" w:rsidRDefault="00742AD7">
            <w:pPr>
              <w:rPr>
                <w:rFonts w:ascii="宋体"/>
                <w:b/>
              </w:rPr>
            </w:pPr>
            <w:r>
              <w:rPr>
                <w:rFonts w:ascii="宋体" w:hint="eastAsia"/>
                <w:b/>
              </w:rPr>
              <w:t>3.25思想政治理论课学时</w:t>
            </w:r>
          </w:p>
        </w:tc>
        <w:tc>
          <w:tcPr>
            <w:tcW w:w="0" w:type="auto"/>
          </w:tcPr>
          <w:p w14:paraId="01E08176" w14:textId="77777777" w:rsidR="00C528AC" w:rsidRDefault="00742AD7">
            <w:pPr>
              <w:rPr>
                <w:rFonts w:ascii="宋体"/>
                <w:b/>
              </w:rPr>
            </w:pPr>
            <w:r>
              <w:rPr>
                <w:rFonts w:ascii="宋体" w:hint="eastAsia"/>
                <w:b/>
              </w:rPr>
              <w:t>3.26军事课学时</w:t>
            </w:r>
          </w:p>
        </w:tc>
        <w:tc>
          <w:tcPr>
            <w:tcW w:w="0" w:type="auto"/>
          </w:tcPr>
          <w:p w14:paraId="1CD338CA" w14:textId="77777777" w:rsidR="00C528AC" w:rsidRDefault="00742AD7">
            <w:pPr>
              <w:rPr>
                <w:rFonts w:ascii="宋体"/>
                <w:b/>
              </w:rPr>
            </w:pPr>
            <w:r>
              <w:rPr>
                <w:rFonts w:ascii="宋体" w:hint="eastAsia"/>
                <w:b/>
              </w:rPr>
              <w:t>3.27心理健康教育学时</w:t>
            </w:r>
          </w:p>
        </w:tc>
        <w:tc>
          <w:tcPr>
            <w:tcW w:w="0" w:type="auto"/>
          </w:tcPr>
          <w:p w14:paraId="6E365FF5" w14:textId="77777777" w:rsidR="00C528AC" w:rsidRDefault="00742AD7">
            <w:pPr>
              <w:rPr>
                <w:rFonts w:ascii="宋体"/>
                <w:b/>
              </w:rPr>
            </w:pPr>
            <w:r>
              <w:rPr>
                <w:rFonts w:ascii="宋体" w:hint="eastAsia"/>
                <w:b/>
              </w:rPr>
              <w:t>3.28体育课学时</w:t>
            </w:r>
          </w:p>
        </w:tc>
        <w:tc>
          <w:tcPr>
            <w:tcW w:w="0" w:type="auto"/>
            <w:vMerge/>
          </w:tcPr>
          <w:p w14:paraId="370C268A" w14:textId="77777777" w:rsidR="00C528AC" w:rsidRDefault="00C528AC">
            <w:pPr>
              <w:rPr>
                <w:rFonts w:ascii="宋体"/>
                <w:b/>
              </w:rPr>
            </w:pPr>
          </w:p>
        </w:tc>
        <w:tc>
          <w:tcPr>
            <w:tcW w:w="0" w:type="auto"/>
            <w:vMerge/>
          </w:tcPr>
          <w:p w14:paraId="682F46FC" w14:textId="77777777" w:rsidR="00C528AC" w:rsidRDefault="00C528AC">
            <w:pPr>
              <w:rPr>
                <w:rFonts w:ascii="宋体"/>
                <w:b/>
              </w:rPr>
            </w:pPr>
          </w:p>
        </w:tc>
        <w:tc>
          <w:tcPr>
            <w:tcW w:w="0" w:type="auto"/>
            <w:vMerge/>
          </w:tcPr>
          <w:p w14:paraId="78C31CFE" w14:textId="77777777" w:rsidR="00C528AC" w:rsidRDefault="00C528AC">
            <w:pPr>
              <w:rPr>
                <w:rFonts w:ascii="宋体"/>
                <w:b/>
              </w:rPr>
            </w:pPr>
          </w:p>
        </w:tc>
        <w:tc>
          <w:tcPr>
            <w:tcW w:w="0" w:type="auto"/>
            <w:vMerge/>
          </w:tcPr>
          <w:p w14:paraId="703C283E" w14:textId="77777777" w:rsidR="00C528AC" w:rsidRDefault="00C528AC">
            <w:pPr>
              <w:rPr>
                <w:rFonts w:ascii="宋体"/>
                <w:b/>
              </w:rPr>
            </w:pPr>
          </w:p>
        </w:tc>
        <w:tc>
          <w:tcPr>
            <w:tcW w:w="0" w:type="auto"/>
            <w:vMerge/>
          </w:tcPr>
          <w:p w14:paraId="4EE0C8FC" w14:textId="77777777" w:rsidR="00C528AC" w:rsidRDefault="00C528AC">
            <w:pPr>
              <w:rPr>
                <w:rFonts w:ascii="宋体"/>
                <w:b/>
              </w:rPr>
            </w:pPr>
          </w:p>
        </w:tc>
      </w:tr>
      <w:tr w:rsidR="00C528AC" w14:paraId="7826ED52" w14:textId="77777777">
        <w:tc>
          <w:tcPr>
            <w:tcW w:w="0" w:type="auto"/>
          </w:tcPr>
          <w:p w14:paraId="1AF46D00" w14:textId="77777777" w:rsidR="00C528AC" w:rsidRDefault="00C528AC">
            <w:pPr>
              <w:rPr>
                <w:rFonts w:ascii="宋体"/>
              </w:rPr>
            </w:pPr>
          </w:p>
        </w:tc>
        <w:tc>
          <w:tcPr>
            <w:tcW w:w="0" w:type="auto"/>
          </w:tcPr>
          <w:p w14:paraId="2E0658C4" w14:textId="77777777" w:rsidR="00C528AC" w:rsidRDefault="00C528AC">
            <w:pPr>
              <w:rPr>
                <w:rFonts w:ascii="宋体"/>
              </w:rPr>
            </w:pPr>
          </w:p>
        </w:tc>
        <w:tc>
          <w:tcPr>
            <w:tcW w:w="0" w:type="auto"/>
          </w:tcPr>
          <w:p w14:paraId="448820C8" w14:textId="77777777" w:rsidR="00C528AC" w:rsidRDefault="00C528AC">
            <w:pPr>
              <w:rPr>
                <w:rFonts w:ascii="宋体"/>
              </w:rPr>
            </w:pPr>
          </w:p>
        </w:tc>
        <w:tc>
          <w:tcPr>
            <w:tcW w:w="0" w:type="auto"/>
          </w:tcPr>
          <w:p w14:paraId="355E80BC" w14:textId="77777777" w:rsidR="00C528AC" w:rsidRDefault="00C528AC">
            <w:pPr>
              <w:rPr>
                <w:rFonts w:ascii="宋体"/>
              </w:rPr>
            </w:pPr>
          </w:p>
        </w:tc>
        <w:tc>
          <w:tcPr>
            <w:tcW w:w="0" w:type="auto"/>
          </w:tcPr>
          <w:p w14:paraId="057D6B3E" w14:textId="77777777" w:rsidR="00C528AC" w:rsidRDefault="00742AD7">
            <w:pPr>
              <w:rPr>
                <w:rFonts w:ascii="宋体"/>
                <w:b/>
              </w:rPr>
            </w:pPr>
            <w:r>
              <w:rPr>
                <w:rFonts w:ascii="宋体"/>
              </w:rPr>
              <w:t>&lt;=</w:t>
            </w:r>
            <w:r>
              <w:rPr>
                <w:rFonts w:ascii="宋体" w:hint="eastAsia"/>
              </w:rPr>
              <w:t>10000</w:t>
            </w:r>
          </w:p>
        </w:tc>
        <w:tc>
          <w:tcPr>
            <w:tcW w:w="0" w:type="auto"/>
          </w:tcPr>
          <w:p w14:paraId="3787CCD1" w14:textId="77777777" w:rsidR="00C528AC" w:rsidRDefault="00742AD7">
            <w:pPr>
              <w:rPr>
                <w:rFonts w:ascii="宋体"/>
                <w:b/>
              </w:rPr>
            </w:pPr>
            <w:r>
              <w:rPr>
                <w:rFonts w:ascii="宋体"/>
              </w:rPr>
              <w:t>&lt;=</w:t>
            </w:r>
            <w:r>
              <w:rPr>
                <w:rFonts w:ascii="宋体" w:hint="eastAsia"/>
              </w:rPr>
              <w:t>3000</w:t>
            </w:r>
          </w:p>
        </w:tc>
        <w:tc>
          <w:tcPr>
            <w:tcW w:w="0" w:type="auto"/>
          </w:tcPr>
          <w:p w14:paraId="6FC9369B" w14:textId="77777777" w:rsidR="00C528AC" w:rsidRDefault="00742AD7">
            <w:pPr>
              <w:rPr>
                <w:rFonts w:ascii="宋体"/>
                <w:b/>
              </w:rPr>
            </w:pPr>
            <w:r>
              <w:rPr>
                <w:rFonts w:ascii="宋体"/>
              </w:rPr>
              <w:t>&lt;=</w:t>
            </w:r>
            <w:r>
              <w:rPr>
                <w:rFonts w:ascii="宋体" w:hint="eastAsia"/>
              </w:rPr>
              <w:t>3000</w:t>
            </w:r>
          </w:p>
        </w:tc>
        <w:tc>
          <w:tcPr>
            <w:tcW w:w="0" w:type="auto"/>
          </w:tcPr>
          <w:p w14:paraId="1540B97E" w14:textId="77777777" w:rsidR="00C528AC" w:rsidRDefault="00742AD7">
            <w:pPr>
              <w:rPr>
                <w:rFonts w:ascii="宋体"/>
                <w:b/>
              </w:rPr>
            </w:pPr>
            <w:r>
              <w:rPr>
                <w:rFonts w:ascii="宋体"/>
              </w:rPr>
              <w:t>&lt;=</w:t>
            </w:r>
            <w:r>
              <w:rPr>
                <w:rFonts w:ascii="宋体" w:hint="eastAsia"/>
              </w:rPr>
              <w:t>3000</w:t>
            </w:r>
          </w:p>
        </w:tc>
        <w:tc>
          <w:tcPr>
            <w:tcW w:w="0" w:type="auto"/>
          </w:tcPr>
          <w:p w14:paraId="6F18E0E0" w14:textId="77777777" w:rsidR="00C528AC" w:rsidRDefault="00742AD7">
            <w:pPr>
              <w:rPr>
                <w:rFonts w:ascii="宋体"/>
                <w:b/>
              </w:rPr>
            </w:pPr>
            <w:r>
              <w:rPr>
                <w:rFonts w:ascii="宋体"/>
              </w:rPr>
              <w:t>&lt;=</w:t>
            </w:r>
            <w:r>
              <w:rPr>
                <w:rFonts w:ascii="宋体" w:hint="eastAsia"/>
              </w:rPr>
              <w:t>3000</w:t>
            </w:r>
          </w:p>
        </w:tc>
        <w:tc>
          <w:tcPr>
            <w:tcW w:w="0" w:type="auto"/>
          </w:tcPr>
          <w:p w14:paraId="2877E3DE" w14:textId="77777777" w:rsidR="00C528AC" w:rsidRDefault="00742AD7">
            <w:pPr>
              <w:rPr>
                <w:rFonts w:ascii="宋体"/>
                <w:b/>
              </w:rPr>
            </w:pPr>
            <w:r>
              <w:rPr>
                <w:rFonts w:ascii="宋体"/>
              </w:rPr>
              <w:t>&lt;=</w:t>
            </w:r>
            <w:r>
              <w:rPr>
                <w:rFonts w:ascii="宋体" w:hint="eastAsia"/>
              </w:rPr>
              <w:t>3000</w:t>
            </w:r>
          </w:p>
        </w:tc>
        <w:tc>
          <w:tcPr>
            <w:tcW w:w="0" w:type="auto"/>
          </w:tcPr>
          <w:p w14:paraId="1A6D841B" w14:textId="77777777" w:rsidR="00C528AC" w:rsidRDefault="00742AD7">
            <w:pPr>
              <w:rPr>
                <w:rFonts w:ascii="宋体"/>
                <w:b/>
              </w:rPr>
            </w:pPr>
            <w:r>
              <w:rPr>
                <w:rFonts w:ascii="宋体"/>
              </w:rPr>
              <w:t>&lt;=</w:t>
            </w:r>
            <w:r>
              <w:rPr>
                <w:rFonts w:ascii="宋体" w:hint="eastAsia"/>
              </w:rPr>
              <w:t>3000</w:t>
            </w:r>
          </w:p>
        </w:tc>
        <w:tc>
          <w:tcPr>
            <w:tcW w:w="0" w:type="auto"/>
          </w:tcPr>
          <w:p w14:paraId="7671CC15" w14:textId="77777777" w:rsidR="00C528AC" w:rsidRDefault="00742AD7">
            <w:pPr>
              <w:rPr>
                <w:rFonts w:ascii="宋体"/>
                <w:b/>
              </w:rPr>
            </w:pPr>
            <w:r>
              <w:rPr>
                <w:rFonts w:ascii="宋体"/>
              </w:rPr>
              <w:t>&lt;=</w:t>
            </w:r>
            <w:r>
              <w:rPr>
                <w:rFonts w:ascii="宋体" w:hint="eastAsia"/>
              </w:rPr>
              <w:t>50</w:t>
            </w:r>
          </w:p>
        </w:tc>
        <w:tc>
          <w:tcPr>
            <w:tcW w:w="0" w:type="auto"/>
          </w:tcPr>
          <w:p w14:paraId="06AF3E63" w14:textId="77777777" w:rsidR="00C528AC" w:rsidRDefault="00742AD7">
            <w:pPr>
              <w:rPr>
                <w:rFonts w:ascii="宋体"/>
              </w:rPr>
            </w:pPr>
            <w:r>
              <w:rPr>
                <w:rFonts w:ascii="宋体"/>
              </w:rPr>
              <w:t>&lt;=</w:t>
            </w:r>
            <w:r>
              <w:rPr>
                <w:rFonts w:ascii="宋体" w:hint="eastAsia"/>
              </w:rPr>
              <w:t>24</w:t>
            </w:r>
          </w:p>
        </w:tc>
        <w:tc>
          <w:tcPr>
            <w:tcW w:w="0" w:type="auto"/>
          </w:tcPr>
          <w:p w14:paraId="0BF92014" w14:textId="77777777" w:rsidR="00C528AC" w:rsidRDefault="00742AD7">
            <w:pPr>
              <w:rPr>
                <w:rFonts w:ascii="宋体"/>
                <w:b/>
              </w:rPr>
            </w:pPr>
            <w:r>
              <w:rPr>
                <w:rFonts w:ascii="宋体"/>
              </w:rPr>
              <w:t>&lt;=</w:t>
            </w:r>
            <w:r>
              <w:rPr>
                <w:rFonts w:ascii="宋体" w:hint="eastAsia"/>
              </w:rPr>
              <w:t>10000</w:t>
            </w:r>
          </w:p>
        </w:tc>
        <w:tc>
          <w:tcPr>
            <w:tcW w:w="0" w:type="auto"/>
          </w:tcPr>
          <w:p w14:paraId="6F505702" w14:textId="77777777" w:rsidR="00C528AC" w:rsidRDefault="00742AD7">
            <w:pPr>
              <w:rPr>
                <w:rFonts w:ascii="宋体"/>
              </w:rPr>
            </w:pPr>
            <w:r>
              <w:rPr>
                <w:rFonts w:ascii="宋体"/>
              </w:rPr>
              <w:t>&lt;=</w:t>
            </w:r>
            <w:r>
              <w:rPr>
                <w:rFonts w:ascii="宋体" w:hint="eastAsia"/>
              </w:rPr>
              <w:t>10000</w:t>
            </w:r>
          </w:p>
        </w:tc>
      </w:tr>
      <w:tr w:rsidR="00C528AC" w14:paraId="3AD48BBF" w14:textId="77777777">
        <w:tc>
          <w:tcPr>
            <w:tcW w:w="0" w:type="auto"/>
          </w:tcPr>
          <w:p w14:paraId="086B5DE6" w14:textId="77777777" w:rsidR="00C528AC" w:rsidRDefault="00C528AC">
            <w:pPr>
              <w:rPr>
                <w:rFonts w:ascii="宋体"/>
                <w:b/>
              </w:rPr>
            </w:pPr>
          </w:p>
        </w:tc>
        <w:tc>
          <w:tcPr>
            <w:tcW w:w="0" w:type="auto"/>
          </w:tcPr>
          <w:p w14:paraId="19FE04D1" w14:textId="77777777" w:rsidR="00C528AC" w:rsidRDefault="00C528AC">
            <w:pPr>
              <w:rPr>
                <w:rFonts w:ascii="宋体"/>
                <w:b/>
              </w:rPr>
            </w:pPr>
          </w:p>
        </w:tc>
        <w:tc>
          <w:tcPr>
            <w:tcW w:w="0" w:type="auto"/>
          </w:tcPr>
          <w:p w14:paraId="410B8B9C" w14:textId="77777777" w:rsidR="00C528AC" w:rsidRDefault="00C528AC">
            <w:pPr>
              <w:rPr>
                <w:rFonts w:ascii="宋体"/>
                <w:b/>
              </w:rPr>
            </w:pPr>
          </w:p>
        </w:tc>
        <w:tc>
          <w:tcPr>
            <w:tcW w:w="0" w:type="auto"/>
          </w:tcPr>
          <w:p w14:paraId="72F7B6A9" w14:textId="77777777" w:rsidR="00C528AC" w:rsidRDefault="00C528AC">
            <w:pPr>
              <w:rPr>
                <w:rFonts w:ascii="宋体"/>
                <w:b/>
              </w:rPr>
            </w:pPr>
          </w:p>
        </w:tc>
        <w:tc>
          <w:tcPr>
            <w:tcW w:w="0" w:type="auto"/>
          </w:tcPr>
          <w:p w14:paraId="24276D2E" w14:textId="77777777" w:rsidR="00C528AC" w:rsidRDefault="00C528AC">
            <w:pPr>
              <w:rPr>
                <w:rFonts w:ascii="宋体"/>
                <w:b/>
              </w:rPr>
            </w:pPr>
          </w:p>
        </w:tc>
        <w:tc>
          <w:tcPr>
            <w:tcW w:w="0" w:type="auto"/>
          </w:tcPr>
          <w:p w14:paraId="179433E3" w14:textId="77777777" w:rsidR="00C528AC" w:rsidRDefault="00C528AC">
            <w:pPr>
              <w:rPr>
                <w:rFonts w:ascii="宋体"/>
                <w:b/>
              </w:rPr>
            </w:pPr>
          </w:p>
        </w:tc>
        <w:tc>
          <w:tcPr>
            <w:tcW w:w="0" w:type="auto"/>
          </w:tcPr>
          <w:p w14:paraId="2B974B75" w14:textId="77777777" w:rsidR="00C528AC" w:rsidRDefault="00C528AC">
            <w:pPr>
              <w:rPr>
                <w:rFonts w:ascii="宋体"/>
                <w:b/>
              </w:rPr>
            </w:pPr>
          </w:p>
        </w:tc>
        <w:tc>
          <w:tcPr>
            <w:tcW w:w="0" w:type="auto"/>
          </w:tcPr>
          <w:p w14:paraId="66367FA0" w14:textId="77777777" w:rsidR="00C528AC" w:rsidRDefault="00C528AC">
            <w:pPr>
              <w:rPr>
                <w:rFonts w:ascii="宋体"/>
                <w:b/>
              </w:rPr>
            </w:pPr>
          </w:p>
        </w:tc>
        <w:tc>
          <w:tcPr>
            <w:tcW w:w="0" w:type="auto"/>
          </w:tcPr>
          <w:p w14:paraId="53CAF8D6" w14:textId="77777777" w:rsidR="00C528AC" w:rsidRDefault="00C528AC">
            <w:pPr>
              <w:rPr>
                <w:rFonts w:ascii="宋体"/>
                <w:b/>
              </w:rPr>
            </w:pPr>
          </w:p>
        </w:tc>
        <w:tc>
          <w:tcPr>
            <w:tcW w:w="0" w:type="auto"/>
          </w:tcPr>
          <w:p w14:paraId="2CB9102C" w14:textId="77777777" w:rsidR="00C528AC" w:rsidRDefault="00C528AC">
            <w:pPr>
              <w:rPr>
                <w:rFonts w:ascii="宋体"/>
                <w:b/>
              </w:rPr>
            </w:pPr>
          </w:p>
        </w:tc>
        <w:tc>
          <w:tcPr>
            <w:tcW w:w="0" w:type="auto"/>
          </w:tcPr>
          <w:p w14:paraId="52AE2713" w14:textId="77777777" w:rsidR="00C528AC" w:rsidRDefault="00C528AC">
            <w:pPr>
              <w:rPr>
                <w:rFonts w:ascii="宋体"/>
                <w:b/>
              </w:rPr>
            </w:pPr>
          </w:p>
        </w:tc>
        <w:tc>
          <w:tcPr>
            <w:tcW w:w="0" w:type="auto"/>
          </w:tcPr>
          <w:p w14:paraId="7E1DDB7D" w14:textId="77777777" w:rsidR="00C528AC" w:rsidRDefault="00C528AC">
            <w:pPr>
              <w:rPr>
                <w:rFonts w:ascii="宋体"/>
                <w:b/>
              </w:rPr>
            </w:pPr>
          </w:p>
        </w:tc>
        <w:tc>
          <w:tcPr>
            <w:tcW w:w="0" w:type="auto"/>
          </w:tcPr>
          <w:p w14:paraId="5A7A5793" w14:textId="77777777" w:rsidR="00C528AC" w:rsidRDefault="00C528AC">
            <w:pPr>
              <w:rPr>
                <w:rFonts w:ascii="宋体"/>
                <w:b/>
              </w:rPr>
            </w:pPr>
          </w:p>
        </w:tc>
        <w:tc>
          <w:tcPr>
            <w:tcW w:w="0" w:type="auto"/>
          </w:tcPr>
          <w:p w14:paraId="227E8456" w14:textId="77777777" w:rsidR="00C528AC" w:rsidRDefault="00C528AC">
            <w:pPr>
              <w:rPr>
                <w:rFonts w:ascii="宋体"/>
                <w:b/>
              </w:rPr>
            </w:pPr>
          </w:p>
        </w:tc>
        <w:tc>
          <w:tcPr>
            <w:tcW w:w="0" w:type="auto"/>
          </w:tcPr>
          <w:p w14:paraId="6AA79A3A" w14:textId="77777777" w:rsidR="00C528AC" w:rsidRDefault="00C528AC">
            <w:pPr>
              <w:rPr>
                <w:rFonts w:ascii="宋体"/>
                <w:b/>
              </w:rPr>
            </w:pPr>
          </w:p>
        </w:tc>
      </w:tr>
    </w:tbl>
    <w:p w14:paraId="0701EEB7" w14:textId="77777777" w:rsidR="00C528AC" w:rsidRDefault="00C528AC">
      <w:pPr>
        <w:adjustRightInd w:val="0"/>
        <w:snapToGrid w:val="0"/>
        <w:spacing w:line="360" w:lineRule="auto"/>
        <w:jc w:val="center"/>
        <w:rPr>
          <w:rFonts w:ascii="仿宋" w:eastAsia="仿宋" w:hAnsi="仿宋"/>
          <w:b/>
          <w:sz w:val="32"/>
          <w:szCs w:val="32"/>
        </w:rPr>
      </w:pPr>
    </w:p>
    <w:p w14:paraId="702F8B2A" w14:textId="77777777" w:rsidR="00C528AC" w:rsidRDefault="00C528AC">
      <w:pPr>
        <w:adjustRightInd w:val="0"/>
        <w:snapToGrid w:val="0"/>
        <w:spacing w:line="360" w:lineRule="auto"/>
        <w:jc w:val="center"/>
        <w:rPr>
          <w:rFonts w:ascii="仿宋" w:eastAsia="仿宋" w:hAnsi="仿宋"/>
          <w:b/>
          <w:sz w:val="32"/>
          <w:szCs w:val="32"/>
        </w:rPr>
        <w:sectPr w:rsidR="00C528AC">
          <w:pgSz w:w="16838" w:h="11906" w:orient="landscape"/>
          <w:pgMar w:top="1797" w:right="1440" w:bottom="1797" w:left="1440" w:header="851" w:footer="992" w:gutter="0"/>
          <w:cols w:space="425"/>
          <w:docGrid w:type="linesAndChars" w:linePitch="312"/>
        </w:sectPr>
      </w:pPr>
    </w:p>
    <w:p w14:paraId="6AFABC4C" w14:textId="77777777" w:rsidR="00C528AC" w:rsidRDefault="00742AD7">
      <w:pPr>
        <w:adjustRightInd w:val="0"/>
        <w:snapToGrid w:val="0"/>
        <w:spacing w:beforeLines="50" w:before="156" w:afterLines="50" w:after="156" w:line="360" w:lineRule="auto"/>
        <w:jc w:val="left"/>
        <w:rPr>
          <w:rFonts w:ascii="仿宋" w:eastAsia="仿宋" w:hAnsi="仿宋"/>
          <w:b/>
          <w:sz w:val="28"/>
          <w:szCs w:val="28"/>
        </w:rPr>
      </w:pPr>
      <w:r>
        <w:rPr>
          <w:rFonts w:ascii="仿宋" w:eastAsia="仿宋" w:hAnsi="仿宋" w:hint="eastAsia"/>
          <w:b/>
          <w:sz w:val="28"/>
          <w:szCs w:val="28"/>
        </w:rPr>
        <w:lastRenderedPageBreak/>
        <w:t>3.《高等职业院校专业情况表》采集项说明</w:t>
      </w:r>
    </w:p>
    <w:p w14:paraId="30169B2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3.1 </w:t>
      </w:r>
      <w:r>
        <w:rPr>
          <w:rFonts w:ascii="仿宋" w:eastAsia="仿宋" w:hAnsi="仿宋" w:hint="eastAsia"/>
          <w:b/>
          <w:sz w:val="28"/>
          <w:szCs w:val="28"/>
        </w:rPr>
        <w:t>专业名称：</w:t>
      </w:r>
      <w:r>
        <w:rPr>
          <w:rFonts w:ascii="仿宋" w:eastAsia="仿宋" w:hAnsi="仿宋" w:hint="eastAsia"/>
          <w:sz w:val="28"/>
          <w:szCs w:val="28"/>
        </w:rPr>
        <w:t>已按照最新颁布的高等职业院校专业目录嵌入数据表，无需手工填写，可从数据表中直接选取。</w:t>
      </w:r>
    </w:p>
    <w:p w14:paraId="6E4A340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3.2 </w:t>
      </w:r>
      <w:r>
        <w:rPr>
          <w:rFonts w:ascii="仿宋" w:eastAsia="仿宋" w:hAnsi="仿宋" w:hint="eastAsia"/>
          <w:b/>
          <w:sz w:val="28"/>
          <w:szCs w:val="28"/>
        </w:rPr>
        <w:t>专业代码：</w:t>
      </w:r>
      <w:r>
        <w:rPr>
          <w:rFonts w:ascii="仿宋" w:eastAsia="仿宋" w:hAnsi="仿宋" w:hint="eastAsia"/>
          <w:sz w:val="28"/>
          <w:szCs w:val="28"/>
        </w:rPr>
        <w:t>同上。</w:t>
      </w:r>
    </w:p>
    <w:p w14:paraId="2FB9DD3C"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b/>
          <w:sz w:val="28"/>
          <w:szCs w:val="28"/>
        </w:rPr>
        <w:t xml:space="preserve">3.3 </w:t>
      </w:r>
      <w:r>
        <w:rPr>
          <w:rFonts w:ascii="仿宋" w:eastAsia="仿宋" w:hAnsi="仿宋" w:hint="eastAsia"/>
          <w:b/>
          <w:sz w:val="28"/>
          <w:szCs w:val="28"/>
        </w:rPr>
        <w:t>学制：</w:t>
      </w:r>
      <w:r>
        <w:rPr>
          <w:rFonts w:ascii="仿宋" w:eastAsia="仿宋" w:hAnsi="仿宋" w:hint="eastAsia"/>
          <w:bCs/>
          <w:sz w:val="28"/>
          <w:szCs w:val="28"/>
        </w:rPr>
        <w:t>指专业人才培养方案中设定的培养年限，单位为年。若学校有同一专业、多种学制情况，需要按学制分开填写专业信息。</w:t>
      </w:r>
    </w:p>
    <w:p w14:paraId="08691CB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3.4 所属专业群名称：</w:t>
      </w:r>
      <w:r>
        <w:rPr>
          <w:rFonts w:ascii="仿宋" w:eastAsia="仿宋" w:hAnsi="仿宋" w:hint="eastAsia"/>
          <w:sz w:val="28"/>
          <w:szCs w:val="28"/>
        </w:rPr>
        <w:t>如果本专业被纳入学校专业群建设，写明专业所属专业群全称。</w:t>
      </w:r>
    </w:p>
    <w:p w14:paraId="4380659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3.5是否获批参加国家级1+X证书制度试点</w:t>
      </w:r>
      <w:r>
        <w:rPr>
          <w:rFonts w:ascii="仿宋" w:eastAsia="仿宋" w:hAnsi="仿宋" w:hint="eastAsia"/>
          <w:b/>
          <w:sz w:val="28"/>
          <w:szCs w:val="28"/>
        </w:rPr>
        <w:t>：</w:t>
      </w:r>
      <w:r>
        <w:rPr>
          <w:rFonts w:ascii="仿宋" w:eastAsia="仿宋" w:hAnsi="仿宋" w:hint="eastAsia"/>
          <w:sz w:val="28"/>
          <w:szCs w:val="28"/>
        </w:rPr>
        <w:t>指是否获批自2</w:t>
      </w:r>
      <w:r>
        <w:rPr>
          <w:rFonts w:ascii="仿宋" w:eastAsia="仿宋" w:hAnsi="仿宋"/>
          <w:sz w:val="28"/>
          <w:szCs w:val="28"/>
        </w:rPr>
        <w:t>019</w:t>
      </w:r>
      <w:r>
        <w:rPr>
          <w:rFonts w:ascii="仿宋" w:eastAsia="仿宋" w:hAnsi="仿宋" w:hint="eastAsia"/>
          <w:sz w:val="28"/>
          <w:szCs w:val="28"/>
        </w:rPr>
        <w:t>年启动的国家1+X证书制度试点工作。</w:t>
      </w:r>
    </w:p>
    <w:p w14:paraId="2FC7018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3.6 专业匹配本区域产业类别：</w:t>
      </w:r>
      <w:r>
        <w:rPr>
          <w:rFonts w:ascii="仿宋" w:eastAsia="仿宋" w:hAnsi="仿宋" w:hint="eastAsia"/>
          <w:sz w:val="28"/>
          <w:szCs w:val="28"/>
        </w:rPr>
        <w:t>指专业所属产业属于本区域（本省或地市）产业结构中的哪一类，归纳为“支柱产业”“紧缺行业”“其他产业”三类。</w:t>
      </w:r>
    </w:p>
    <w:p w14:paraId="0092EC3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3.7  2019年本专业面向社会招生学生数：</w:t>
      </w:r>
      <w:r>
        <w:rPr>
          <w:rFonts w:ascii="仿宋" w:eastAsia="仿宋" w:hAnsi="仿宋" w:hint="eastAsia"/>
          <w:bCs/>
          <w:sz w:val="28"/>
          <w:szCs w:val="28"/>
        </w:rPr>
        <w:t>指在2019年院校面向社会招生中本专业实际录取的退役军人、下岗失业人员、农民工、新型职业农民等社会群体、且具有本院校学籍的在校学生数。</w:t>
      </w:r>
    </w:p>
    <w:p w14:paraId="1F7DC99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 3.</w:t>
      </w:r>
      <w:r>
        <w:rPr>
          <w:rFonts w:ascii="仿宋" w:eastAsia="仿宋" w:hAnsi="仿宋" w:hint="eastAsia"/>
          <w:b/>
          <w:sz w:val="28"/>
          <w:szCs w:val="28"/>
        </w:rPr>
        <w:t>8本专业专任教师数（人）：</w:t>
      </w:r>
      <w:r>
        <w:rPr>
          <w:rFonts w:ascii="仿宋" w:eastAsia="仿宋" w:hAnsi="仿宋" w:hint="eastAsia"/>
          <w:sz w:val="28"/>
          <w:szCs w:val="28"/>
        </w:rPr>
        <w:t>是指在本专业任教的，具有教师资格，专门从事教学工作的人员，可包括正式签约聘用的非在编的全职教师数。同一名专任教师若归入一个专业，则不可再归入其他专业。专任教师的归属通常根据其专职岗位来判断，如：一名计算机应用技术专业教师被聘到多个专业上计算机基础课，则该教师应作为计算机应用技术专业的专任教师，对其他专业都是兼职。</w:t>
      </w:r>
    </w:p>
    <w:p w14:paraId="37AB48C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9</w:t>
      </w:r>
      <w:r>
        <w:rPr>
          <w:rFonts w:ascii="仿宋" w:eastAsia="仿宋" w:hAnsi="仿宋"/>
          <w:b/>
          <w:sz w:val="28"/>
          <w:szCs w:val="28"/>
        </w:rPr>
        <w:t xml:space="preserve"> 2018</w:t>
      </w:r>
      <w:r>
        <w:rPr>
          <w:rFonts w:ascii="仿宋" w:eastAsia="仿宋" w:hAnsi="仿宋" w:hint="eastAsia"/>
          <w:b/>
          <w:sz w:val="28"/>
          <w:szCs w:val="28"/>
        </w:rPr>
        <w:t>学年授课企业兼职教师数（人）</w:t>
      </w:r>
      <w:r>
        <w:rPr>
          <w:rFonts w:ascii="仿宋" w:eastAsia="仿宋" w:hAnsi="仿宋" w:hint="eastAsia"/>
          <w:sz w:val="28"/>
          <w:szCs w:val="28"/>
        </w:rPr>
        <w:t>：是指院校以协议方式正式聘请的，在</w:t>
      </w:r>
      <w:r>
        <w:rPr>
          <w:rFonts w:ascii="仿宋" w:eastAsia="仿宋" w:hAnsi="仿宋"/>
          <w:sz w:val="28"/>
          <w:szCs w:val="28"/>
        </w:rPr>
        <w:t>2018</w:t>
      </w:r>
      <w:r>
        <w:rPr>
          <w:rFonts w:ascii="仿宋" w:eastAsia="仿宋" w:hAnsi="仿宋" w:hint="eastAsia"/>
          <w:sz w:val="28"/>
          <w:szCs w:val="28"/>
        </w:rPr>
        <w:t>学年执行专业课或实习指导课教学任务的企业管理及技术人员。同一名企业兼职教师若归入一个专业，则不可再归入</w:t>
      </w:r>
      <w:r>
        <w:rPr>
          <w:rFonts w:ascii="仿宋" w:eastAsia="仿宋" w:hAnsi="仿宋" w:hint="eastAsia"/>
          <w:sz w:val="28"/>
          <w:szCs w:val="28"/>
        </w:rPr>
        <w:lastRenderedPageBreak/>
        <w:t>其他专业、重复计算。</w:t>
      </w:r>
    </w:p>
    <w:p w14:paraId="4113ABA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10</w:t>
      </w:r>
      <w:r>
        <w:rPr>
          <w:rFonts w:ascii="仿宋" w:eastAsia="仿宋" w:hAnsi="仿宋"/>
          <w:b/>
          <w:sz w:val="28"/>
          <w:szCs w:val="28"/>
        </w:rPr>
        <w:t xml:space="preserve"> 2018</w:t>
      </w:r>
      <w:r>
        <w:rPr>
          <w:rFonts w:ascii="仿宋" w:eastAsia="仿宋" w:hAnsi="仿宋" w:hint="eastAsia"/>
          <w:b/>
          <w:sz w:val="28"/>
          <w:szCs w:val="28"/>
        </w:rPr>
        <w:t>学年企业兼职教师授课课时量（课时）：</w:t>
      </w:r>
      <w:r>
        <w:rPr>
          <w:rFonts w:ascii="仿宋" w:eastAsia="仿宋" w:hAnsi="仿宋" w:hint="eastAsia"/>
          <w:sz w:val="28"/>
          <w:szCs w:val="28"/>
        </w:rPr>
        <w:t>企业兼职教师在</w:t>
      </w:r>
      <w:r>
        <w:rPr>
          <w:rFonts w:ascii="仿宋" w:eastAsia="仿宋" w:hAnsi="仿宋"/>
          <w:sz w:val="28"/>
          <w:szCs w:val="28"/>
        </w:rPr>
        <w:t>2018</w:t>
      </w:r>
      <w:r>
        <w:rPr>
          <w:rFonts w:ascii="仿宋" w:eastAsia="仿宋" w:hAnsi="仿宋" w:hint="eastAsia"/>
          <w:sz w:val="28"/>
          <w:szCs w:val="28"/>
        </w:rPr>
        <w:t>学年为本专业学生授课课时总量。</w:t>
      </w:r>
    </w:p>
    <w:p w14:paraId="2AAC43F7"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11</w:t>
      </w:r>
      <w:r>
        <w:rPr>
          <w:rFonts w:ascii="仿宋" w:eastAsia="仿宋" w:hAnsi="仿宋"/>
          <w:b/>
          <w:sz w:val="28"/>
          <w:szCs w:val="28"/>
        </w:rPr>
        <w:t xml:space="preserve"> </w:t>
      </w:r>
      <w:r>
        <w:rPr>
          <w:rFonts w:ascii="仿宋" w:eastAsia="仿宋" w:hAnsi="仿宋" w:hint="eastAsia"/>
          <w:b/>
          <w:sz w:val="28"/>
          <w:szCs w:val="28"/>
        </w:rPr>
        <w:t>本专业在校生数：</w:t>
      </w:r>
      <w:r>
        <w:rPr>
          <w:rFonts w:ascii="仿宋" w:eastAsia="仿宋" w:hAnsi="仿宋" w:hint="eastAsia"/>
          <w:sz w:val="28"/>
          <w:szCs w:val="28"/>
        </w:rPr>
        <w:t>是指本专业当前所有具有学籍的在校生总数。全部专业的在校生数之和应等于表二中的“在校生数”。按</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日统计时点数据填写。</w:t>
      </w:r>
    </w:p>
    <w:p w14:paraId="2DB8139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12</w:t>
      </w:r>
      <w:r>
        <w:rPr>
          <w:rFonts w:ascii="仿宋" w:eastAsia="仿宋" w:hAnsi="仿宋"/>
          <w:b/>
          <w:sz w:val="28"/>
          <w:szCs w:val="28"/>
        </w:rPr>
        <w:t xml:space="preserve"> </w:t>
      </w:r>
      <w:r>
        <w:rPr>
          <w:rFonts w:ascii="仿宋" w:eastAsia="仿宋" w:hAnsi="仿宋" w:hint="eastAsia"/>
          <w:b/>
          <w:sz w:val="28"/>
          <w:szCs w:val="28"/>
        </w:rPr>
        <w:t>本专业在校生中企业订单学生数：</w:t>
      </w:r>
      <w:r>
        <w:rPr>
          <w:rFonts w:ascii="仿宋" w:eastAsia="仿宋" w:hAnsi="仿宋" w:hint="eastAsia"/>
          <w:sz w:val="28"/>
          <w:szCs w:val="28"/>
        </w:rPr>
        <w:t>是指用人单位通过与院校签订合同约定相关的就业和服务年限共同培养的学生数量。这些学生主要就业去向就是该企业。不大于本专业在校生数。</w:t>
      </w:r>
    </w:p>
    <w:p w14:paraId="09D4CF9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3.1</w:t>
      </w:r>
      <w:r>
        <w:rPr>
          <w:rFonts w:ascii="仿宋" w:eastAsia="仿宋" w:hAnsi="仿宋" w:hint="eastAsia"/>
          <w:b/>
          <w:sz w:val="28"/>
          <w:szCs w:val="28"/>
        </w:rPr>
        <w:t>3</w:t>
      </w:r>
      <w:r>
        <w:rPr>
          <w:rFonts w:ascii="仿宋" w:eastAsia="仿宋" w:hAnsi="仿宋"/>
          <w:b/>
          <w:sz w:val="28"/>
          <w:szCs w:val="28"/>
        </w:rPr>
        <w:t xml:space="preserve"> </w:t>
      </w:r>
      <w:r>
        <w:rPr>
          <w:rFonts w:ascii="仿宋" w:eastAsia="仿宋" w:hAnsi="仿宋" w:hint="eastAsia"/>
          <w:b/>
          <w:sz w:val="28"/>
          <w:szCs w:val="28"/>
        </w:rPr>
        <w:t>本专业毕业生数：</w:t>
      </w:r>
      <w:r>
        <w:rPr>
          <w:rFonts w:ascii="仿宋" w:eastAsia="仿宋" w:hAnsi="仿宋" w:hint="eastAsia"/>
          <w:sz w:val="28"/>
          <w:szCs w:val="28"/>
        </w:rPr>
        <w:t>是指本专业上学年度具有学籍的学生完成教学计划规定课程，考试合格，取得毕业证书的学生总数。包括应届毕业生，以及往届、但于该学年取得毕业证书的学生。</w:t>
      </w:r>
    </w:p>
    <w:p w14:paraId="442D9D9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3.1</w:t>
      </w:r>
      <w:r>
        <w:rPr>
          <w:rFonts w:ascii="仿宋" w:eastAsia="仿宋" w:hAnsi="仿宋" w:hint="eastAsia"/>
          <w:b/>
          <w:sz w:val="28"/>
          <w:szCs w:val="28"/>
        </w:rPr>
        <w:t>4</w:t>
      </w:r>
      <w:r>
        <w:rPr>
          <w:rFonts w:ascii="仿宋" w:eastAsia="仿宋" w:hAnsi="仿宋"/>
          <w:b/>
          <w:sz w:val="28"/>
          <w:szCs w:val="28"/>
        </w:rPr>
        <w:t xml:space="preserve"> </w:t>
      </w:r>
      <w:r>
        <w:rPr>
          <w:rFonts w:ascii="仿宋" w:eastAsia="仿宋" w:hAnsi="仿宋" w:hint="eastAsia"/>
          <w:b/>
          <w:sz w:val="28"/>
          <w:szCs w:val="28"/>
        </w:rPr>
        <w:t>本专业毕业生中直接就业数：</w:t>
      </w:r>
      <w:r>
        <w:rPr>
          <w:rFonts w:ascii="仿宋" w:eastAsia="仿宋" w:hAnsi="仿宋" w:hint="eastAsia"/>
          <w:sz w:val="28"/>
          <w:szCs w:val="28"/>
        </w:rPr>
        <w:t>是指本专业直接上岗就业的毕业生总数（含创业），包括机关和企事业单位就业人数、合法从事个体经营人数、其他方式直接就业人数等。不包括升入各类高一级院校的毕业生。每年数据填写上年度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2504793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3.15 本专业毕业生中本地直接就业数：</w:t>
      </w:r>
      <w:r>
        <w:rPr>
          <w:rFonts w:ascii="仿宋" w:eastAsia="仿宋" w:hAnsi="仿宋" w:hint="eastAsia"/>
          <w:sz w:val="28"/>
          <w:szCs w:val="28"/>
        </w:rPr>
        <w:t>是指本专业直接上岗就业的毕业生（含创业）中，在本地（本省、本地市）就业的人数。</w:t>
      </w:r>
    </w:p>
    <w:p w14:paraId="37ABCD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3.1</w:t>
      </w:r>
      <w:r>
        <w:rPr>
          <w:rFonts w:ascii="仿宋" w:eastAsia="仿宋" w:hAnsi="仿宋" w:hint="eastAsia"/>
          <w:b/>
          <w:sz w:val="28"/>
          <w:szCs w:val="28"/>
        </w:rPr>
        <w:t>6</w:t>
      </w:r>
      <w:r>
        <w:rPr>
          <w:rFonts w:ascii="仿宋" w:eastAsia="仿宋" w:hAnsi="仿宋"/>
          <w:b/>
          <w:sz w:val="28"/>
          <w:szCs w:val="28"/>
        </w:rPr>
        <w:t xml:space="preserve"> </w:t>
      </w:r>
      <w:r>
        <w:rPr>
          <w:rFonts w:ascii="仿宋" w:eastAsia="仿宋" w:hAnsi="仿宋" w:hint="eastAsia"/>
          <w:b/>
          <w:sz w:val="28"/>
          <w:szCs w:val="28"/>
        </w:rPr>
        <w:t>本专业毕业生中专业相关岗位就业数：</w:t>
      </w:r>
      <w:r>
        <w:rPr>
          <w:rFonts w:ascii="仿宋" w:eastAsia="仿宋" w:hAnsi="仿宋" w:hint="eastAsia"/>
          <w:sz w:val="28"/>
          <w:szCs w:val="28"/>
        </w:rPr>
        <w:t>填写本专业直接就业毕业生中，从事的岗位工作与所学专业相关、同属专业大类的人数。小于直接就业数。</w:t>
      </w:r>
    </w:p>
    <w:p w14:paraId="54F8D95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3.17 本专业毕业生中职业技能等级证书及职业资格证书获得数：</w:t>
      </w:r>
      <w:r>
        <w:rPr>
          <w:rFonts w:ascii="仿宋" w:eastAsia="仿宋" w:hAnsi="仿宋" w:hint="eastAsia"/>
          <w:sz w:val="28"/>
          <w:szCs w:val="28"/>
        </w:rPr>
        <w:t>指学校当年已获得由培训评价组织或人社部门颁发的职业资格证书的毕业生人数，包含2019年试点的1+X证书。</w:t>
      </w:r>
    </w:p>
    <w:p w14:paraId="69B6868A" w14:textId="77777777" w:rsidR="00C528AC" w:rsidRDefault="00742AD7">
      <w:pPr>
        <w:rPr>
          <w:rFonts w:ascii="仿宋" w:eastAsia="仿宋" w:hAnsi="仿宋"/>
          <w:sz w:val="28"/>
          <w:szCs w:val="28"/>
        </w:rPr>
      </w:pPr>
      <w:r>
        <w:rPr>
          <w:rFonts w:ascii="仿宋" w:eastAsia="仿宋" w:hAnsi="仿宋" w:hint="eastAsia"/>
          <w:b/>
          <w:bCs/>
          <w:sz w:val="28"/>
          <w:szCs w:val="28"/>
        </w:rPr>
        <w:t>3.18 本专业毕业生中社会认可度高的其他证书获得数：</w:t>
      </w:r>
      <w:r>
        <w:rPr>
          <w:rFonts w:ascii="仿宋" w:eastAsia="仿宋" w:hAnsi="仿宋" w:hint="eastAsia"/>
          <w:sz w:val="28"/>
          <w:szCs w:val="28"/>
        </w:rPr>
        <w:t>指学校当年</w:t>
      </w:r>
      <w:r>
        <w:rPr>
          <w:rFonts w:ascii="仿宋" w:eastAsia="仿宋" w:hAnsi="仿宋" w:hint="eastAsia"/>
          <w:sz w:val="28"/>
          <w:szCs w:val="28"/>
        </w:rPr>
        <w:lastRenderedPageBreak/>
        <w:t>已获得由行业颁发、或近五年曾列入世界企业500强和中国企业500强排行榜的企业颁发，并得到公认、有助于学生实现高质量就业的证书的毕业生人数。</w:t>
      </w:r>
    </w:p>
    <w:p w14:paraId="1A54553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3.19 职业技能等级证书在校生考试人数：</w:t>
      </w:r>
      <w:r>
        <w:rPr>
          <w:rFonts w:ascii="仿宋" w:eastAsia="仿宋" w:hAnsi="仿宋" w:hint="eastAsia"/>
          <w:sz w:val="28"/>
          <w:szCs w:val="28"/>
        </w:rPr>
        <w:t>指2018学年参加在本校举行的职业技能等级证书考试的本校在校学生数。</w:t>
      </w:r>
    </w:p>
    <w:p w14:paraId="30560D34"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3.20 职业技能等级证书在校生获证人数：</w:t>
      </w:r>
      <w:r>
        <w:rPr>
          <w:rFonts w:ascii="仿宋" w:eastAsia="仿宋" w:hAnsi="仿宋" w:hint="eastAsia"/>
          <w:sz w:val="28"/>
          <w:szCs w:val="28"/>
        </w:rPr>
        <w:t>指2018学年参加职业技能等级证书考试、并获得证书的本校学生人数。</w:t>
      </w:r>
    </w:p>
    <w:p w14:paraId="70453EC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3.21 职业技能等级证书社会人员考试人数：</w:t>
      </w:r>
      <w:r>
        <w:rPr>
          <w:rFonts w:ascii="仿宋" w:eastAsia="仿宋" w:hAnsi="仿宋" w:hint="eastAsia"/>
          <w:sz w:val="28"/>
          <w:szCs w:val="28"/>
        </w:rPr>
        <w:t>指2018学年参加在本校举行的职业技能等级证书考试的社会人员总人数。</w:t>
      </w:r>
    </w:p>
    <w:p w14:paraId="2B867605" w14:textId="18DB5820"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 xml:space="preserve">3.22 </w:t>
      </w:r>
      <w:del w:id="1223" w:author="xb21cn" w:date="2020-07-06T16:01:00Z">
        <w:r w:rsidDel="009C4190">
          <w:rPr>
            <w:rFonts w:ascii="仿宋" w:eastAsia="仿宋" w:hAnsi="仿宋" w:hint="eastAsia"/>
            <w:b/>
            <w:bCs/>
            <w:sz w:val="28"/>
            <w:szCs w:val="28"/>
          </w:rPr>
          <w:delText>职业技能等级证书在校生获证人数</w:delText>
        </w:r>
      </w:del>
      <w:ins w:id="1224" w:author="xb21cn" w:date="2020-07-06T16:01:00Z">
        <w:r w:rsidR="009C4190">
          <w:rPr>
            <w:rFonts w:ascii="仿宋" w:eastAsia="仿宋" w:hAnsi="仿宋" w:hint="eastAsia"/>
            <w:b/>
            <w:bCs/>
            <w:sz w:val="28"/>
            <w:szCs w:val="28"/>
          </w:rPr>
          <w:t>职业技能等级证书</w:t>
        </w:r>
        <w:r w:rsidR="009C4190">
          <w:rPr>
            <w:rFonts w:ascii="仿宋" w:eastAsia="仿宋" w:hAnsi="仿宋" w:hint="eastAsia"/>
            <w:b/>
            <w:bCs/>
            <w:sz w:val="28"/>
            <w:szCs w:val="28"/>
          </w:rPr>
          <w:t>社会人员</w:t>
        </w:r>
        <w:bookmarkStart w:id="1225" w:name="_GoBack"/>
        <w:bookmarkEnd w:id="1225"/>
        <w:r w:rsidR="009C4190">
          <w:rPr>
            <w:rFonts w:ascii="仿宋" w:eastAsia="仿宋" w:hAnsi="仿宋" w:hint="eastAsia"/>
            <w:b/>
            <w:bCs/>
            <w:sz w:val="28"/>
            <w:szCs w:val="28"/>
          </w:rPr>
          <w:t>获证人数</w:t>
        </w:r>
      </w:ins>
      <w:r>
        <w:rPr>
          <w:rFonts w:ascii="仿宋" w:eastAsia="仿宋" w:hAnsi="仿宋" w:hint="eastAsia"/>
          <w:b/>
          <w:bCs/>
          <w:sz w:val="28"/>
          <w:szCs w:val="28"/>
        </w:rPr>
        <w:t>：</w:t>
      </w:r>
      <w:r>
        <w:rPr>
          <w:rFonts w:ascii="仿宋" w:eastAsia="仿宋" w:hAnsi="仿宋" w:hint="eastAsia"/>
          <w:sz w:val="28"/>
          <w:szCs w:val="28"/>
        </w:rPr>
        <w:t>指2018学年参加在本校举行的职业技能等级证书考试、并获得证书的社会人员总人数。</w:t>
      </w:r>
    </w:p>
    <w:p w14:paraId="606A5EED" w14:textId="77777777" w:rsidR="00C528AC" w:rsidRDefault="00742AD7">
      <w:pPr>
        <w:rPr>
          <w:rFonts w:ascii="仿宋" w:eastAsia="仿宋" w:hAnsi="仿宋"/>
          <w:bCs/>
          <w:sz w:val="28"/>
          <w:szCs w:val="28"/>
        </w:rPr>
      </w:pPr>
      <w:r>
        <w:rPr>
          <w:rFonts w:ascii="仿宋" w:eastAsia="仿宋" w:hAnsi="仿宋" w:hint="eastAsia"/>
          <w:b/>
          <w:sz w:val="28"/>
          <w:szCs w:val="28"/>
        </w:rPr>
        <w:t>3.23 专业总学时：</w:t>
      </w:r>
      <w:r>
        <w:rPr>
          <w:rFonts w:ascii="仿宋" w:eastAsia="仿宋" w:hAnsi="仿宋" w:hint="eastAsia"/>
          <w:sz w:val="28"/>
          <w:szCs w:val="28"/>
        </w:rPr>
        <w:t>指各专业实际执行的人才培养方案中课程设置的总学时。</w:t>
      </w:r>
    </w:p>
    <w:p w14:paraId="6BC8A46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3.24 公共基础课学时：</w:t>
      </w:r>
      <w:r>
        <w:rPr>
          <w:rFonts w:ascii="仿宋" w:eastAsia="仿宋" w:hAnsi="仿宋" w:hint="eastAsia"/>
          <w:sz w:val="28"/>
          <w:szCs w:val="28"/>
        </w:rPr>
        <w:t>指各专业实际执行的人才培养方案课程设置中公共基础课（包括公共基础必修课与选修课）的总学时。</w:t>
      </w:r>
    </w:p>
    <w:p w14:paraId="0B5707D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3.25 思想政治理论课学时——3.28 体育课学时：</w:t>
      </w:r>
      <w:r>
        <w:rPr>
          <w:rFonts w:ascii="仿宋" w:eastAsia="仿宋" w:hAnsi="仿宋" w:hint="eastAsia"/>
          <w:sz w:val="28"/>
          <w:szCs w:val="28"/>
        </w:rPr>
        <w:t>指各专业实际执行的人才培养方案课程设置中，</w:t>
      </w:r>
      <w:r>
        <w:rPr>
          <w:rFonts w:ascii="仿宋" w:eastAsia="仿宋" w:hAnsi="仿宋"/>
          <w:sz w:val="28"/>
          <w:szCs w:val="28"/>
        </w:rPr>
        <w:t>思想政治理论课、体育、军事课、心理健康教育</w:t>
      </w:r>
      <w:r>
        <w:rPr>
          <w:rFonts w:ascii="仿宋" w:eastAsia="仿宋" w:hAnsi="仿宋" w:hint="eastAsia"/>
          <w:sz w:val="28"/>
          <w:szCs w:val="28"/>
        </w:rPr>
        <w:t>等各门公共基础课的学时。</w:t>
      </w:r>
    </w:p>
    <w:p w14:paraId="24D56F0C" w14:textId="77777777" w:rsidR="00C528AC" w:rsidRDefault="00742AD7">
      <w:pPr>
        <w:adjustRightInd w:val="0"/>
        <w:snapToGrid w:val="0"/>
        <w:spacing w:line="360" w:lineRule="auto"/>
        <w:rPr>
          <w:rFonts w:ascii="仿宋" w:eastAsia="仿宋" w:hAnsi="仿宋"/>
          <w:b/>
          <w:bCs/>
          <w:sz w:val="28"/>
          <w:szCs w:val="28"/>
        </w:rPr>
      </w:pPr>
      <w:r>
        <w:rPr>
          <w:rFonts w:ascii="仿宋" w:eastAsia="仿宋" w:hAnsi="仿宋" w:hint="eastAsia"/>
          <w:b/>
          <w:bCs/>
          <w:sz w:val="28"/>
          <w:szCs w:val="28"/>
        </w:rPr>
        <w:t>3.29  专业技能课学时：</w:t>
      </w:r>
      <w:r>
        <w:rPr>
          <w:rFonts w:ascii="仿宋" w:eastAsia="仿宋" w:hAnsi="仿宋" w:hint="eastAsia"/>
          <w:sz w:val="28"/>
          <w:szCs w:val="28"/>
        </w:rPr>
        <w:t>指各专业实际执行的人才培养方案课程设置中专业技能课（包括专业必修课、选修课、实习实训）的总学时。</w:t>
      </w:r>
    </w:p>
    <w:p w14:paraId="2B11D6F5"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bCs/>
          <w:sz w:val="28"/>
          <w:szCs w:val="28"/>
        </w:rPr>
        <w:t>3.30  专业核心课程数量：</w:t>
      </w:r>
      <w:r>
        <w:rPr>
          <w:rFonts w:ascii="仿宋" w:eastAsia="仿宋" w:hAnsi="仿宋" w:hint="eastAsia"/>
          <w:sz w:val="28"/>
          <w:szCs w:val="28"/>
        </w:rPr>
        <w:t>指各专业实际执行的人才培养方案课程设置中专业核心课程的开设门数。专业核心课指</w:t>
      </w:r>
      <w:r>
        <w:rPr>
          <w:rFonts w:ascii="仿宋" w:eastAsia="仿宋" w:hAnsi="仿宋" w:hint="eastAsia"/>
          <w:bCs/>
          <w:sz w:val="28"/>
          <w:szCs w:val="28"/>
        </w:rPr>
        <w:t>一个专业中开设的富有该专业特色，以该专业中以及相对应的岗位群中最核心的理论和技能为内容的课程。</w:t>
      </w:r>
    </w:p>
    <w:p w14:paraId="6670464D"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bCs/>
          <w:sz w:val="28"/>
          <w:szCs w:val="28"/>
        </w:rPr>
        <w:t>3.31顶岗实习时间：</w:t>
      </w:r>
      <w:r>
        <w:rPr>
          <w:rFonts w:ascii="仿宋" w:eastAsia="仿宋" w:hAnsi="仿宋" w:hint="eastAsia"/>
          <w:sz w:val="28"/>
          <w:szCs w:val="28"/>
        </w:rPr>
        <w:t>指各专业实际执行的人才培养方案课程设置中</w:t>
      </w:r>
      <w:r>
        <w:rPr>
          <w:rFonts w:ascii="仿宋" w:eastAsia="仿宋" w:hAnsi="仿宋" w:hint="eastAsia"/>
          <w:sz w:val="28"/>
          <w:szCs w:val="28"/>
        </w:rPr>
        <w:lastRenderedPageBreak/>
        <w:t>安排的顶岗实习时间，单位是月。</w:t>
      </w:r>
    </w:p>
    <w:p w14:paraId="7C45D4E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3.32 实践性教学课时数：</w:t>
      </w:r>
      <w:r>
        <w:rPr>
          <w:rFonts w:ascii="仿宋" w:eastAsia="仿宋" w:hAnsi="仿宋" w:hint="eastAsia"/>
          <w:sz w:val="28"/>
          <w:szCs w:val="28"/>
        </w:rPr>
        <w:t>指各专业实际执行的人才培养方案课程设置中安排的实践性教学课时数。</w:t>
      </w:r>
    </w:p>
    <w:p w14:paraId="1E04C4EF" w14:textId="77777777" w:rsidR="00C528AC" w:rsidRDefault="00742AD7">
      <w:pPr>
        <w:adjustRightInd w:val="0"/>
        <w:snapToGrid w:val="0"/>
        <w:spacing w:line="360" w:lineRule="auto"/>
        <w:rPr>
          <w:rFonts w:ascii="仿宋" w:eastAsia="仿宋" w:hAnsi="仿宋"/>
          <w:b/>
          <w:bCs/>
          <w:sz w:val="28"/>
          <w:szCs w:val="28"/>
        </w:rPr>
      </w:pPr>
      <w:r>
        <w:rPr>
          <w:rFonts w:ascii="仿宋" w:eastAsia="仿宋" w:hAnsi="仿宋" w:hint="eastAsia"/>
          <w:b/>
          <w:bCs/>
          <w:sz w:val="28"/>
          <w:szCs w:val="28"/>
        </w:rPr>
        <w:t>3.33 选修课教学时数：</w:t>
      </w:r>
      <w:r>
        <w:rPr>
          <w:rFonts w:ascii="仿宋" w:eastAsia="仿宋" w:hAnsi="仿宋" w:hint="eastAsia"/>
          <w:sz w:val="28"/>
          <w:szCs w:val="28"/>
        </w:rPr>
        <w:t>指各专业实际执行的人才培养方案课程设置中各门选修课的课时之和。</w:t>
      </w:r>
      <w:bookmarkEnd w:id="6"/>
    </w:p>
    <w:sectPr w:rsidR="00C52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F1D0E" w14:textId="77777777" w:rsidR="003B1470" w:rsidRDefault="003B1470">
      <w:r>
        <w:separator/>
      </w:r>
    </w:p>
  </w:endnote>
  <w:endnote w:type="continuationSeparator" w:id="0">
    <w:p w14:paraId="23743BAA" w14:textId="77777777" w:rsidR="003B1470" w:rsidRDefault="003B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微软雅黑-Tahoma">
    <w:altName w:val="微软雅黑"/>
    <w:charset w:val="86"/>
    <w:family w:val="swiss"/>
    <w:pitch w:val="default"/>
    <w:sig w:usb0="00000000" w:usb1="00000000" w:usb2="001FFDF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1638C" w14:textId="77777777" w:rsidR="00742AD7" w:rsidRDefault="00742AD7">
    <w:pPr>
      <w:pStyle w:val="a7"/>
      <w:jc w:val="center"/>
    </w:pPr>
    <w:r>
      <w:fldChar w:fldCharType="begin"/>
    </w:r>
    <w:r>
      <w:instrText xml:space="preserve"> PAGE   \* MERGEFORMAT </w:instrText>
    </w:r>
    <w:r>
      <w:fldChar w:fldCharType="separate"/>
    </w:r>
    <w:r w:rsidR="009C4190" w:rsidRPr="009C4190">
      <w:rPr>
        <w:noProof/>
        <w:lang w:val="zh-CN"/>
      </w:rPr>
      <w:t>21</w:t>
    </w:r>
    <w:r>
      <w:rPr>
        <w:lang w:val="zh-CN"/>
      </w:rPr>
      <w:fldChar w:fldCharType="end"/>
    </w:r>
  </w:p>
  <w:p w14:paraId="7B04C3E7" w14:textId="77777777" w:rsidR="00742AD7" w:rsidRDefault="00742A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157B0" w14:textId="77777777" w:rsidR="003B1470" w:rsidRDefault="003B1470">
      <w:r>
        <w:separator/>
      </w:r>
    </w:p>
  </w:footnote>
  <w:footnote w:type="continuationSeparator" w:id="0">
    <w:p w14:paraId="45566595" w14:textId="77777777" w:rsidR="003B1470" w:rsidRDefault="003B1470">
      <w:r>
        <w:continuationSeparator/>
      </w:r>
    </w:p>
  </w:footnote>
  <w:footnote w:id="1">
    <w:p w14:paraId="6DF738C0" w14:textId="77777777" w:rsidR="00742AD7" w:rsidDel="003C1999" w:rsidRDefault="00742AD7">
      <w:pPr>
        <w:pStyle w:val="a9"/>
        <w:rPr>
          <w:del w:id="317" w:author="xb21cn" w:date="2020-07-01T16:39:00Z"/>
        </w:rPr>
      </w:pPr>
      <w:del w:id="318" w:author="xb21cn" w:date="2020-07-01T16:39:00Z">
        <w:r w:rsidDel="003C1999">
          <w:rPr>
            <w:rStyle w:val="af3"/>
          </w:rPr>
          <w:footnoteRef/>
        </w:r>
        <w:r w:rsidDel="003C1999">
          <w:rPr>
            <w:rFonts w:hint="eastAsia"/>
          </w:rPr>
          <w:delText>注：本采集项的数值不能大于表</w:delText>
        </w:r>
        <w:r w:rsidDel="003C1999">
          <w:delText>2</w:delText>
        </w:r>
        <w:r w:rsidDel="003C1999">
          <w:rPr>
            <w:rFonts w:hint="eastAsia"/>
          </w:rPr>
          <w:delText>中的（校对</w:delText>
        </w:r>
        <w:r w:rsidDel="003C1999">
          <w:delText>1)*</w:delText>
        </w:r>
        <w:r w:rsidDel="003C1999">
          <w:rPr>
            <w:rFonts w:hint="eastAsia"/>
          </w:rPr>
          <w:delText>250</w:delText>
        </w:r>
        <w:r w:rsidDel="003C1999">
          <w:rPr>
            <w:rFonts w:hint="eastAsia"/>
          </w:rPr>
          <w:delText>。</w:delText>
        </w:r>
      </w:del>
    </w:p>
    <w:p w14:paraId="404901BE" w14:textId="77777777" w:rsidR="00742AD7" w:rsidDel="003C1999" w:rsidRDefault="00742AD7">
      <w:pPr>
        <w:pStyle w:val="a9"/>
        <w:rPr>
          <w:del w:id="319" w:author="xb21cn" w:date="2020-07-01T16:39:00Z"/>
        </w:rPr>
      </w:pPr>
    </w:p>
  </w:footnote>
  <w:footnote w:id="2">
    <w:p w14:paraId="4BD4AC1E" w14:textId="77777777" w:rsidR="00742AD7" w:rsidDel="003C1999" w:rsidRDefault="00742AD7">
      <w:pPr>
        <w:pStyle w:val="a9"/>
        <w:rPr>
          <w:del w:id="544" w:author="xb21cn" w:date="2020-07-01T16:39:00Z"/>
        </w:rPr>
      </w:pPr>
      <w:del w:id="545" w:author="xb21cn" w:date="2020-07-01T16:39:00Z">
        <w:r w:rsidDel="003C1999">
          <w:rPr>
            <w:rStyle w:val="af3"/>
          </w:rPr>
          <w:footnoteRef/>
        </w:r>
        <w:r w:rsidDel="003C1999">
          <w:rPr>
            <w:rFonts w:hint="eastAsia"/>
          </w:rPr>
          <w:delText>注：与专业相关的职业资格证书分为两类，第一类是国家颁发的与专业相关的职业资格证书获得数，仅统计初级和中级；第二类是行业企业颁发的与专业相关的职业资格证书获得数。同一学生若获得第一和第二类职业资格证书，则可在两类证书获得数中分别统计一次；同一学生若获得同一类多项职业资格证书，则在该类证书获得数中只统计一次。</w:delText>
        </w:r>
      </w:del>
    </w:p>
  </w:footnote>
  <w:footnote w:id="3">
    <w:p w14:paraId="38DBC96D" w14:textId="77777777" w:rsidR="00742AD7" w:rsidDel="003C1999" w:rsidRDefault="00742AD7">
      <w:pPr>
        <w:pStyle w:val="a9"/>
        <w:rPr>
          <w:del w:id="638" w:author="xb21cn" w:date="2020-07-01T16:39:00Z"/>
        </w:rPr>
      </w:pPr>
      <w:del w:id="639" w:author="xb21cn" w:date="2020-07-01T16:39:00Z">
        <w:r w:rsidDel="003C1999">
          <w:rPr>
            <w:rStyle w:val="af3"/>
          </w:rPr>
          <w:footnoteRef/>
        </w:r>
        <w:r w:rsidDel="003C1999">
          <w:rPr>
            <w:rFonts w:hint="eastAsia"/>
          </w:rPr>
          <w:delText>注：本数据表填写各学校</w:delText>
        </w:r>
        <w:r w:rsidDel="003C1999">
          <w:delText>2019</w:delText>
        </w:r>
        <w:r w:rsidDel="003C1999">
          <w:rPr>
            <w:rFonts w:hint="eastAsia"/>
          </w:rPr>
          <w:delText>年</w:delText>
        </w:r>
        <w:r w:rsidDel="003C1999">
          <w:delText>9</w:delText>
        </w:r>
        <w:r w:rsidDel="003C1999">
          <w:rPr>
            <w:rFonts w:hint="eastAsia"/>
          </w:rPr>
          <w:delText>月</w:delText>
        </w:r>
        <w:r w:rsidDel="003C1999">
          <w:delText>1</w:delText>
        </w:r>
        <w:r w:rsidDel="003C1999">
          <w:rPr>
            <w:rFonts w:hint="eastAsia"/>
          </w:rPr>
          <w:delText>日开设且有学生的所有专业，一个专业代码只填写一栏。如有专业名称相同但专业方向不同等情况，合并在一栏填写。</w:delText>
        </w:r>
      </w:del>
    </w:p>
  </w:footnote>
  <w:footnote w:id="4">
    <w:p w14:paraId="62CB1BDC" w14:textId="77777777" w:rsidR="00742AD7" w:rsidDel="003C1999" w:rsidRDefault="00742AD7">
      <w:pPr>
        <w:pStyle w:val="a9"/>
        <w:rPr>
          <w:del w:id="713" w:author="xb21cn" w:date="2020-07-01T16:39:00Z"/>
        </w:rPr>
      </w:pPr>
      <w:del w:id="714" w:author="xb21cn" w:date="2020-07-01T16:39:00Z">
        <w:r w:rsidDel="003C1999">
          <w:rPr>
            <w:rStyle w:val="af3"/>
          </w:rPr>
          <w:footnoteRef/>
        </w:r>
        <w:r w:rsidDel="003C1999">
          <w:rPr>
            <w:rFonts w:hint="eastAsia"/>
          </w:rPr>
          <w:delText>注：本采集项中的全校专任教师数与表</w:delText>
        </w:r>
        <w:r w:rsidDel="003C1999">
          <w:delText>2</w:delText>
        </w:r>
        <w:r w:rsidDel="003C1999">
          <w:rPr>
            <w:rFonts w:hint="eastAsia"/>
          </w:rPr>
          <w:delText>中的（校对</w:delText>
        </w:r>
        <w:r w:rsidDel="003C1999">
          <w:delText>2</w:delText>
        </w:r>
        <w:r w:rsidDel="003C1999">
          <w:rPr>
            <w:rFonts w:hint="eastAsia"/>
          </w:rPr>
          <w:delText>）有校验关系。</w:delText>
        </w:r>
      </w:del>
    </w:p>
  </w:footnote>
  <w:footnote w:id="5">
    <w:p w14:paraId="24F8A8C8" w14:textId="77777777" w:rsidR="00742AD7" w:rsidDel="003C1999" w:rsidRDefault="00742AD7">
      <w:pPr>
        <w:pStyle w:val="a9"/>
        <w:rPr>
          <w:del w:id="717" w:author="xb21cn" w:date="2020-07-01T16:39:00Z"/>
        </w:rPr>
      </w:pPr>
      <w:del w:id="718" w:author="xb21cn" w:date="2020-07-01T16:39:00Z">
        <w:r w:rsidDel="003C1999">
          <w:rPr>
            <w:rStyle w:val="af3"/>
          </w:rPr>
          <w:footnoteRef/>
        </w:r>
        <w:r w:rsidDel="003C1999">
          <w:rPr>
            <w:rFonts w:hint="eastAsia"/>
          </w:rPr>
          <w:delText>注：本采集项中的</w:delText>
        </w:r>
        <w:r w:rsidDel="003C1999">
          <w:delText>2018</w:delText>
        </w:r>
        <w:r w:rsidDel="003C1999">
          <w:rPr>
            <w:rFonts w:hint="eastAsia"/>
          </w:rPr>
          <w:delText>学年专任教师企业实践总人数与表</w:delText>
        </w:r>
        <w:r w:rsidDel="003C1999">
          <w:delText>2</w:delText>
        </w:r>
        <w:r w:rsidDel="003C1999">
          <w:rPr>
            <w:rFonts w:hint="eastAsia"/>
          </w:rPr>
          <w:delText>中的（校对</w:delText>
        </w:r>
        <w:r w:rsidDel="003C1999">
          <w:delText>4</w:delText>
        </w:r>
        <w:r w:rsidDel="003C1999">
          <w:rPr>
            <w:rFonts w:hint="eastAsia"/>
          </w:rPr>
          <w:delText>）有校验关系。</w:delText>
        </w:r>
      </w:del>
    </w:p>
  </w:footnote>
  <w:footnote w:id="6">
    <w:p w14:paraId="726FBCAC" w14:textId="77777777" w:rsidR="00742AD7" w:rsidDel="003C1999" w:rsidRDefault="00742AD7">
      <w:pPr>
        <w:pStyle w:val="a9"/>
        <w:rPr>
          <w:del w:id="721" w:author="xb21cn" w:date="2020-07-01T16:39:00Z"/>
        </w:rPr>
      </w:pPr>
      <w:del w:id="722" w:author="xb21cn" w:date="2020-07-01T16:39:00Z">
        <w:r w:rsidDel="003C1999">
          <w:rPr>
            <w:rStyle w:val="af3"/>
          </w:rPr>
          <w:footnoteRef/>
        </w:r>
        <w:r w:rsidDel="003C1999">
          <w:rPr>
            <w:rFonts w:hint="eastAsia"/>
          </w:rPr>
          <w:delText>注：本采集项中的</w:delText>
        </w:r>
        <w:r w:rsidDel="003C1999">
          <w:delText>2018</w:delText>
        </w:r>
        <w:r w:rsidDel="003C1999">
          <w:rPr>
            <w:rFonts w:hint="eastAsia"/>
          </w:rPr>
          <w:delText>学年专任教师企业实践总时间与表</w:delText>
        </w:r>
        <w:r w:rsidDel="003C1999">
          <w:delText>2</w:delText>
        </w:r>
        <w:r w:rsidDel="003C1999">
          <w:rPr>
            <w:rFonts w:hint="eastAsia"/>
          </w:rPr>
          <w:delText>中的（校对</w:delText>
        </w:r>
        <w:r w:rsidDel="003C1999">
          <w:delText>5</w:delText>
        </w:r>
        <w:r w:rsidDel="003C1999">
          <w:rPr>
            <w:rFonts w:hint="eastAsia"/>
          </w:rPr>
          <w:delText>）有校验关系。</w:delText>
        </w:r>
      </w:del>
    </w:p>
  </w:footnote>
  <w:footnote w:id="7">
    <w:p w14:paraId="43A5FF48" w14:textId="77777777" w:rsidR="00742AD7" w:rsidDel="003C1999" w:rsidRDefault="00742AD7">
      <w:pPr>
        <w:pStyle w:val="a9"/>
        <w:rPr>
          <w:del w:id="729" w:author="xb21cn" w:date="2020-07-01T16:39:00Z"/>
        </w:rPr>
      </w:pPr>
      <w:del w:id="730" w:author="xb21cn" w:date="2020-07-01T16:39:00Z">
        <w:r w:rsidDel="003C1999">
          <w:rPr>
            <w:rStyle w:val="af3"/>
          </w:rPr>
          <w:footnoteRef/>
        </w:r>
        <w:r w:rsidDel="003C1999">
          <w:rPr>
            <w:rFonts w:hint="eastAsia"/>
          </w:rPr>
          <w:delText>注：本采集项中的全校在校生数与表</w:delText>
        </w:r>
        <w:r w:rsidDel="003C1999">
          <w:delText>2</w:delText>
        </w:r>
        <w:r w:rsidDel="003C1999">
          <w:rPr>
            <w:rFonts w:hint="eastAsia"/>
          </w:rPr>
          <w:delText>中的（校对</w:delText>
        </w:r>
        <w:r w:rsidDel="003C1999">
          <w:delText>3</w:delText>
        </w:r>
        <w:r w:rsidDel="003C1999">
          <w:rPr>
            <w:rFonts w:hint="eastAsia"/>
          </w:rPr>
          <w:delText>）有校验关系。</w:delText>
        </w:r>
      </w:del>
    </w:p>
  </w:footnote>
  <w:footnote w:id="8">
    <w:p w14:paraId="523F3D1B" w14:textId="77777777" w:rsidR="00742AD7" w:rsidRDefault="00742AD7">
      <w:pPr>
        <w:pStyle w:val="a9"/>
      </w:pPr>
      <w:r>
        <w:rPr>
          <w:rStyle w:val="af3"/>
        </w:rPr>
        <w:footnoteRef/>
      </w:r>
      <w:r>
        <w:rPr>
          <w:rFonts w:hint="eastAsia"/>
        </w:rPr>
        <w:t>注：按照《中国教育经费统计年鉴》统计指标，填写院校通过各种财政渠道获得的办学经费投入，包括国家财政性教育经费、民办学校中举办者投入、社会捐赠经费、事业收入、其他收入等。</w:t>
      </w:r>
    </w:p>
  </w:footnote>
  <w:footnote w:id="9">
    <w:p w14:paraId="5F180761" w14:textId="77777777" w:rsidR="00742AD7" w:rsidRDefault="00742AD7">
      <w:pPr>
        <w:pStyle w:val="a9"/>
      </w:pPr>
      <w:r>
        <w:rPr>
          <w:rStyle w:val="af3"/>
        </w:rPr>
        <w:footnoteRef/>
      </w:r>
      <w:r>
        <w:rPr>
          <w:rFonts w:hint="eastAsia"/>
        </w:rPr>
        <w:t>注：按照《中国教育经费统计年鉴》统计指标，填写国家财政性教育经费构成。</w:t>
      </w:r>
    </w:p>
  </w:footnote>
  <w:footnote w:id="10">
    <w:p w14:paraId="37DFF486" w14:textId="77777777" w:rsidR="00742AD7" w:rsidRDefault="00742AD7">
      <w:pPr>
        <w:pStyle w:val="a9"/>
      </w:pPr>
      <w:r>
        <w:rPr>
          <w:rStyle w:val="af3"/>
        </w:rPr>
        <w:footnoteRef/>
      </w:r>
      <w:r>
        <w:rPr>
          <w:rFonts w:hint="eastAsia"/>
        </w:rPr>
        <w:t>注：指学校承接政府购买服务项目的实际到账总收入，包括扶贫专项、社会人员培训、社区服务、技术交易、及其他各类由政府购买的服务费用。</w:t>
      </w:r>
    </w:p>
  </w:footnote>
  <w:footnote w:id="11">
    <w:p w14:paraId="25B47BD1" w14:textId="77777777" w:rsidR="00742AD7" w:rsidRDefault="00742AD7">
      <w:pPr>
        <w:pStyle w:val="a9"/>
      </w:pPr>
      <w:r>
        <w:rPr>
          <w:rStyle w:val="af3"/>
        </w:rPr>
        <w:footnoteRef/>
      </w:r>
      <w:r>
        <w:rPr>
          <w:rFonts w:hint="eastAsia"/>
        </w:rPr>
        <w:t>注：是指除政府购买服务项目以外学校科研技术服务的实际到账总收入，包括纵向科研经费、横向技术服务费、培训服务费、技术交易费等。</w:t>
      </w:r>
    </w:p>
  </w:footnote>
  <w:footnote w:id="12">
    <w:p w14:paraId="17FED12D" w14:textId="77777777" w:rsidR="00742AD7" w:rsidRDefault="00742AD7">
      <w:pPr>
        <w:pStyle w:val="a9"/>
      </w:pPr>
      <w:r>
        <w:rPr>
          <w:rStyle w:val="af3"/>
        </w:rPr>
        <w:footnoteRef/>
      </w:r>
      <w:r>
        <w:rPr>
          <w:rFonts w:hint="eastAsia"/>
        </w:rPr>
        <w:t>注：本采集项的数值不能大于表</w:t>
      </w:r>
      <w:r>
        <w:t>2</w:t>
      </w:r>
      <w:r>
        <w:rPr>
          <w:rFonts w:hint="eastAsia"/>
        </w:rPr>
        <w:t>中的（校对</w:t>
      </w:r>
      <w:r>
        <w:t>1)*</w:t>
      </w:r>
      <w:r>
        <w:rPr>
          <w:rFonts w:hint="eastAsia"/>
        </w:rPr>
        <w:t>250*8</w:t>
      </w:r>
      <w:r>
        <w:rPr>
          <w:rFonts w:hint="eastAsia"/>
        </w:rPr>
        <w:t>。</w:t>
      </w:r>
    </w:p>
    <w:p w14:paraId="25AB736E" w14:textId="77777777" w:rsidR="00742AD7" w:rsidRDefault="00742AD7">
      <w:pPr>
        <w:pStyle w:val="a9"/>
      </w:pPr>
    </w:p>
  </w:footnote>
  <w:footnote w:id="13">
    <w:p w14:paraId="3D7812C3" w14:textId="77777777" w:rsidR="00742AD7" w:rsidRDefault="00742AD7">
      <w:pPr>
        <w:pStyle w:val="a9"/>
      </w:pPr>
      <w:r>
        <w:rPr>
          <w:rStyle w:val="af3"/>
        </w:rPr>
        <w:footnoteRef/>
      </w:r>
      <w:r>
        <w:rPr>
          <w:rFonts w:hint="eastAsia"/>
        </w:rPr>
        <w:t>注：通过全国普通高等学校统一招生考试招收学生。</w:t>
      </w:r>
    </w:p>
  </w:footnote>
  <w:footnote w:id="14">
    <w:p w14:paraId="42748779" w14:textId="77777777" w:rsidR="00742AD7" w:rsidRDefault="00742AD7">
      <w:pPr>
        <w:pStyle w:val="a9"/>
      </w:pPr>
      <w:r>
        <w:rPr>
          <w:rStyle w:val="af3"/>
        </w:rPr>
        <w:footnoteRef/>
      </w:r>
      <w:r>
        <w:rPr>
          <w:rFonts w:hint="eastAsia"/>
        </w:rPr>
        <w:t>注：院校自主选拔学生，一般每学年组织多次自主招生，每次通过笔试、面试等环节。</w:t>
      </w:r>
    </w:p>
  </w:footnote>
  <w:footnote w:id="15">
    <w:p w14:paraId="0B7E157C" w14:textId="77777777" w:rsidR="00742AD7" w:rsidRDefault="00742AD7">
      <w:pPr>
        <w:pStyle w:val="a9"/>
      </w:pPr>
      <w:r>
        <w:rPr>
          <w:rStyle w:val="af3"/>
        </w:rPr>
        <w:footnoteRef/>
      </w:r>
      <w:r>
        <w:rPr>
          <w:rFonts w:hint="eastAsia"/>
        </w:rPr>
        <w:t>注：根据</w:t>
      </w:r>
      <w:r>
        <w:rPr>
          <w:rFonts w:hint="eastAsia"/>
        </w:rPr>
        <w:t>2019</w:t>
      </w:r>
      <w:r>
        <w:rPr>
          <w:rFonts w:hint="eastAsia"/>
        </w:rPr>
        <w:t>年教育部等六部门印发的《高职扩招专项工作实施方案》，院校扩招计划中面向退役军人、下岗失业人员、农民工和新型职业农民等社会群体的扩招。院校一般会单独列招生计划、组织扩招专项考试补报名和专项考试。社会扩招人数包含在自主招生人数中。</w:t>
      </w:r>
    </w:p>
  </w:footnote>
  <w:footnote w:id="16">
    <w:p w14:paraId="7F0AF86E" w14:textId="77777777" w:rsidR="00742AD7" w:rsidRDefault="00742AD7">
      <w:pPr>
        <w:pStyle w:val="a9"/>
      </w:pPr>
      <w:r>
        <w:rPr>
          <w:rStyle w:val="af3"/>
        </w:rPr>
        <w:footnoteRef/>
      </w:r>
      <w:r>
        <w:rPr>
          <w:rFonts w:hint="eastAsia"/>
        </w:rPr>
        <w:t>注：与专业相关的职业资格证书分为两类，第一类是职业技能等级证书及职业资格证书获得数，仅统计中级和高级；第二类是社会认可度高的其他证书获得数。同一学生若获得第一和第二类职业资格证书，则可在两类证书获得数中分别统计一次；同一学生若获得同一类多项职业资格证书，则在该类证书获得数中只统计一次。</w:t>
      </w:r>
    </w:p>
  </w:footnote>
  <w:footnote w:id="17">
    <w:p w14:paraId="62E9919D" w14:textId="77777777" w:rsidR="00742AD7" w:rsidRDefault="00742AD7">
      <w:pPr>
        <w:pStyle w:val="a9"/>
      </w:pPr>
      <w:r>
        <w:rPr>
          <w:rStyle w:val="af3"/>
        </w:rPr>
        <w:footnoteRef/>
      </w:r>
      <w:r>
        <w:rPr>
          <w:rFonts w:hint="eastAsia"/>
        </w:rPr>
        <w:t>注：本数据表填写各院校</w:t>
      </w:r>
      <w:r>
        <w:t>2019</w:t>
      </w:r>
      <w:r>
        <w:rPr>
          <w:rFonts w:hint="eastAsia"/>
        </w:rPr>
        <w:t>年</w:t>
      </w:r>
      <w:r>
        <w:t>9</w:t>
      </w:r>
      <w:r>
        <w:rPr>
          <w:rFonts w:hint="eastAsia"/>
        </w:rPr>
        <w:t>月</w:t>
      </w:r>
      <w:r>
        <w:t>1</w:t>
      </w:r>
      <w:r>
        <w:rPr>
          <w:rFonts w:hint="eastAsia"/>
        </w:rPr>
        <w:t>日有学生的所有专业，一个专业代码只填写一栏。如有专业名称相同但专业方向不同等情况，合并在一栏填写。</w:t>
      </w:r>
    </w:p>
  </w:footnote>
  <w:footnote w:id="18">
    <w:p w14:paraId="35842567" w14:textId="77777777" w:rsidR="00742AD7" w:rsidRDefault="00742AD7">
      <w:pPr>
        <w:pStyle w:val="a9"/>
      </w:pPr>
      <w:r>
        <w:rPr>
          <w:rStyle w:val="af3"/>
        </w:rPr>
        <w:t>17</w:t>
      </w:r>
      <w:r>
        <w:rPr>
          <w:rFonts w:hint="eastAsia"/>
        </w:rPr>
        <w:t>注：本栏中的全校专任教师数与表</w:t>
      </w:r>
      <w:r>
        <w:t>2</w:t>
      </w:r>
      <w:r>
        <w:rPr>
          <w:rFonts w:hint="eastAsia"/>
        </w:rPr>
        <w:t>中的（校对</w:t>
      </w:r>
      <w:r>
        <w:t>2</w:t>
      </w:r>
      <w:r>
        <w:rPr>
          <w:rFonts w:hint="eastAsia"/>
        </w:rPr>
        <w:t>）成校验关系。</w:t>
      </w:r>
    </w:p>
  </w:footnote>
  <w:footnote w:id="19">
    <w:p w14:paraId="299BB371" w14:textId="77777777" w:rsidR="00742AD7" w:rsidRDefault="00742AD7">
      <w:pPr>
        <w:pStyle w:val="a9"/>
      </w:pPr>
      <w:r>
        <w:rPr>
          <w:rStyle w:val="af3"/>
        </w:rPr>
        <w:footnoteRef/>
      </w:r>
      <w:r>
        <w:rPr>
          <w:rFonts w:hint="eastAsia"/>
        </w:rPr>
        <w:t>注：本栏中的全校在校生数与表</w:t>
      </w:r>
      <w:r>
        <w:t>2</w:t>
      </w:r>
      <w:r>
        <w:rPr>
          <w:rFonts w:hint="eastAsia"/>
        </w:rPr>
        <w:t>中的（校对</w:t>
      </w:r>
      <w:r>
        <w:t>3</w:t>
      </w:r>
      <w:r>
        <w:rPr>
          <w:rFonts w:hint="eastAsia"/>
        </w:rPr>
        <w:t>）成校验关系。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569B"/>
    <w:multiLevelType w:val="multilevel"/>
    <w:tmpl w:val="1240569B"/>
    <w:lvl w:ilvl="0">
      <w:start w:val="1"/>
      <w:numFmt w:val="decimal"/>
      <w:lvlText w:val="2.%1"/>
      <w:lvlJc w:val="left"/>
      <w:pPr>
        <w:ind w:left="420" w:hanging="420"/>
      </w:pPr>
      <w:rPr>
        <w:rFonts w:cs="Times New Roman" w:hint="eastAsia"/>
        <w:b/>
        <w:u w:val="none"/>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
    <w:nsid w:val="255D1692"/>
    <w:multiLevelType w:val="multilevel"/>
    <w:tmpl w:val="255D1692"/>
    <w:lvl w:ilvl="0">
      <w:start w:val="1"/>
      <w:numFmt w:val="decimal"/>
      <w:lvlText w:val="3.%1"/>
      <w:lvlJc w:val="left"/>
      <w:pPr>
        <w:ind w:left="420" w:hanging="420"/>
      </w:pPr>
      <w:rPr>
        <w:rFonts w:cs="Times New Roman" w:hint="eastAsia"/>
        <w:b/>
        <w:u w:val="none"/>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7551056D"/>
    <w:multiLevelType w:val="multilevel"/>
    <w:tmpl w:val="94F8665E"/>
    <w:lvl w:ilvl="0">
      <w:start w:val="1"/>
      <w:numFmt w:val="decimal"/>
      <w:lvlText w:val="1.%1"/>
      <w:lvlJc w:val="left"/>
      <w:pPr>
        <w:ind w:left="420" w:hanging="420"/>
      </w:pPr>
      <w:rPr>
        <w:rFonts w:cs="Times New Roman" w:hint="eastAsia"/>
        <w:b/>
        <w:color w:val="auto"/>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20"/>
  <w:drawingGridVerticalSpacing w:val="156"/>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05"/>
    <w:rsid w:val="00000DE8"/>
    <w:rsid w:val="00010E29"/>
    <w:rsid w:val="000140DE"/>
    <w:rsid w:val="0001657A"/>
    <w:rsid w:val="00040583"/>
    <w:rsid w:val="00045E14"/>
    <w:rsid w:val="000472C9"/>
    <w:rsid w:val="00050694"/>
    <w:rsid w:val="00052F69"/>
    <w:rsid w:val="00061C8C"/>
    <w:rsid w:val="000666B4"/>
    <w:rsid w:val="00066A19"/>
    <w:rsid w:val="00074D06"/>
    <w:rsid w:val="00086987"/>
    <w:rsid w:val="000908F5"/>
    <w:rsid w:val="000964DF"/>
    <w:rsid w:val="000E34DD"/>
    <w:rsid w:val="000E50B4"/>
    <w:rsid w:val="000F2DDB"/>
    <w:rsid w:val="001043DE"/>
    <w:rsid w:val="00143AB4"/>
    <w:rsid w:val="00143D56"/>
    <w:rsid w:val="00144D4E"/>
    <w:rsid w:val="0015784D"/>
    <w:rsid w:val="00167CC2"/>
    <w:rsid w:val="00170EC0"/>
    <w:rsid w:val="00197B7A"/>
    <w:rsid w:val="001A1ECC"/>
    <w:rsid w:val="001C51C1"/>
    <w:rsid w:val="001D7165"/>
    <w:rsid w:val="001E2479"/>
    <w:rsid w:val="001E6EB7"/>
    <w:rsid w:val="001F0631"/>
    <w:rsid w:val="00207D65"/>
    <w:rsid w:val="002379DD"/>
    <w:rsid w:val="002443CB"/>
    <w:rsid w:val="002570BC"/>
    <w:rsid w:val="002900C0"/>
    <w:rsid w:val="002A6812"/>
    <w:rsid w:val="002B05C6"/>
    <w:rsid w:val="002C03C8"/>
    <w:rsid w:val="002D66BC"/>
    <w:rsid w:val="002E5CF6"/>
    <w:rsid w:val="00307D70"/>
    <w:rsid w:val="00312A89"/>
    <w:rsid w:val="00316E4B"/>
    <w:rsid w:val="003320B1"/>
    <w:rsid w:val="0034487B"/>
    <w:rsid w:val="00367E95"/>
    <w:rsid w:val="00387080"/>
    <w:rsid w:val="0039448A"/>
    <w:rsid w:val="003B1470"/>
    <w:rsid w:val="003B4840"/>
    <w:rsid w:val="003C1999"/>
    <w:rsid w:val="003D03EB"/>
    <w:rsid w:val="003E7A4B"/>
    <w:rsid w:val="00403ED1"/>
    <w:rsid w:val="004135BF"/>
    <w:rsid w:val="00434CD6"/>
    <w:rsid w:val="00442AAC"/>
    <w:rsid w:val="00444BAF"/>
    <w:rsid w:val="00450131"/>
    <w:rsid w:val="00455BA2"/>
    <w:rsid w:val="00462A8D"/>
    <w:rsid w:val="00497159"/>
    <w:rsid w:val="004A0773"/>
    <w:rsid w:val="004B18BC"/>
    <w:rsid w:val="004D460F"/>
    <w:rsid w:val="004E3F63"/>
    <w:rsid w:val="004E612B"/>
    <w:rsid w:val="004E7F19"/>
    <w:rsid w:val="004F730A"/>
    <w:rsid w:val="005059B4"/>
    <w:rsid w:val="00547479"/>
    <w:rsid w:val="00557D07"/>
    <w:rsid w:val="00574B0A"/>
    <w:rsid w:val="005976FA"/>
    <w:rsid w:val="005A2BDB"/>
    <w:rsid w:val="005C40EE"/>
    <w:rsid w:val="005F31FC"/>
    <w:rsid w:val="005F6D53"/>
    <w:rsid w:val="00601811"/>
    <w:rsid w:val="0060198C"/>
    <w:rsid w:val="006152C2"/>
    <w:rsid w:val="00634AE9"/>
    <w:rsid w:val="00634F51"/>
    <w:rsid w:val="00637137"/>
    <w:rsid w:val="0064481D"/>
    <w:rsid w:val="00673859"/>
    <w:rsid w:val="00675D46"/>
    <w:rsid w:val="006A0936"/>
    <w:rsid w:val="00742AD7"/>
    <w:rsid w:val="007451EB"/>
    <w:rsid w:val="00751611"/>
    <w:rsid w:val="007731D8"/>
    <w:rsid w:val="007878CE"/>
    <w:rsid w:val="007A2B77"/>
    <w:rsid w:val="007D22CB"/>
    <w:rsid w:val="008014F3"/>
    <w:rsid w:val="00810815"/>
    <w:rsid w:val="00822544"/>
    <w:rsid w:val="008343AE"/>
    <w:rsid w:val="00844A39"/>
    <w:rsid w:val="00845B10"/>
    <w:rsid w:val="00857882"/>
    <w:rsid w:val="008908FA"/>
    <w:rsid w:val="008A19D0"/>
    <w:rsid w:val="008D437C"/>
    <w:rsid w:val="008D5E75"/>
    <w:rsid w:val="009023FF"/>
    <w:rsid w:val="00914569"/>
    <w:rsid w:val="009173F1"/>
    <w:rsid w:val="0093221B"/>
    <w:rsid w:val="00945542"/>
    <w:rsid w:val="00947A64"/>
    <w:rsid w:val="00955B16"/>
    <w:rsid w:val="0095618D"/>
    <w:rsid w:val="009977C9"/>
    <w:rsid w:val="009A49B8"/>
    <w:rsid w:val="009C4190"/>
    <w:rsid w:val="009C6C02"/>
    <w:rsid w:val="009F0CED"/>
    <w:rsid w:val="00A16F25"/>
    <w:rsid w:val="00A26471"/>
    <w:rsid w:val="00A2714A"/>
    <w:rsid w:val="00A34284"/>
    <w:rsid w:val="00A71CE1"/>
    <w:rsid w:val="00A81CF3"/>
    <w:rsid w:val="00A82B76"/>
    <w:rsid w:val="00A945C2"/>
    <w:rsid w:val="00AA1F15"/>
    <w:rsid w:val="00AA4E77"/>
    <w:rsid w:val="00AA65E3"/>
    <w:rsid w:val="00AB3923"/>
    <w:rsid w:val="00AB4CDB"/>
    <w:rsid w:val="00AB7C17"/>
    <w:rsid w:val="00B10524"/>
    <w:rsid w:val="00B22215"/>
    <w:rsid w:val="00B2409F"/>
    <w:rsid w:val="00B34405"/>
    <w:rsid w:val="00B6212C"/>
    <w:rsid w:val="00B6262D"/>
    <w:rsid w:val="00B6719E"/>
    <w:rsid w:val="00B8023E"/>
    <w:rsid w:val="00B8042C"/>
    <w:rsid w:val="00B8431E"/>
    <w:rsid w:val="00B97B37"/>
    <w:rsid w:val="00BA01E3"/>
    <w:rsid w:val="00BB4D02"/>
    <w:rsid w:val="00BC1F5B"/>
    <w:rsid w:val="00BD03FC"/>
    <w:rsid w:val="00BF036C"/>
    <w:rsid w:val="00BF4CB2"/>
    <w:rsid w:val="00C06D59"/>
    <w:rsid w:val="00C24BD8"/>
    <w:rsid w:val="00C36BAA"/>
    <w:rsid w:val="00C43BF0"/>
    <w:rsid w:val="00C528AC"/>
    <w:rsid w:val="00C65478"/>
    <w:rsid w:val="00C72F28"/>
    <w:rsid w:val="00C92B5B"/>
    <w:rsid w:val="00CC1462"/>
    <w:rsid w:val="00CD1207"/>
    <w:rsid w:val="00CF2904"/>
    <w:rsid w:val="00D30DDC"/>
    <w:rsid w:val="00D631DF"/>
    <w:rsid w:val="00D64B17"/>
    <w:rsid w:val="00DB00BB"/>
    <w:rsid w:val="00DB351B"/>
    <w:rsid w:val="00DE3D1E"/>
    <w:rsid w:val="00DF170B"/>
    <w:rsid w:val="00E13968"/>
    <w:rsid w:val="00E216C1"/>
    <w:rsid w:val="00E335A9"/>
    <w:rsid w:val="00E45533"/>
    <w:rsid w:val="00E57AF3"/>
    <w:rsid w:val="00E609A2"/>
    <w:rsid w:val="00E81060"/>
    <w:rsid w:val="00E84FBE"/>
    <w:rsid w:val="00EA16CA"/>
    <w:rsid w:val="00EB46F0"/>
    <w:rsid w:val="00EC7736"/>
    <w:rsid w:val="00ED7BC6"/>
    <w:rsid w:val="00EF13C2"/>
    <w:rsid w:val="00F0541A"/>
    <w:rsid w:val="00F10BA7"/>
    <w:rsid w:val="00F31E59"/>
    <w:rsid w:val="00F417C4"/>
    <w:rsid w:val="00F70C52"/>
    <w:rsid w:val="00F80C33"/>
    <w:rsid w:val="00F926DA"/>
    <w:rsid w:val="00FC3137"/>
    <w:rsid w:val="00FD3293"/>
    <w:rsid w:val="00FD4391"/>
    <w:rsid w:val="00FE72A7"/>
    <w:rsid w:val="00FF7531"/>
    <w:rsid w:val="09993442"/>
    <w:rsid w:val="0C0D6705"/>
    <w:rsid w:val="0E1D0FA1"/>
    <w:rsid w:val="114B62F1"/>
    <w:rsid w:val="118E186E"/>
    <w:rsid w:val="16C33E28"/>
    <w:rsid w:val="183079DD"/>
    <w:rsid w:val="18D321AB"/>
    <w:rsid w:val="1AD94708"/>
    <w:rsid w:val="1B1D5542"/>
    <w:rsid w:val="1E12598D"/>
    <w:rsid w:val="21143BC1"/>
    <w:rsid w:val="306444BD"/>
    <w:rsid w:val="308D2B21"/>
    <w:rsid w:val="3A85236C"/>
    <w:rsid w:val="40B65080"/>
    <w:rsid w:val="41D32824"/>
    <w:rsid w:val="45A856F2"/>
    <w:rsid w:val="46D22F9D"/>
    <w:rsid w:val="48D12D14"/>
    <w:rsid w:val="4A6F6533"/>
    <w:rsid w:val="4B927B78"/>
    <w:rsid w:val="4BED0647"/>
    <w:rsid w:val="4CE8676A"/>
    <w:rsid w:val="4E6B764C"/>
    <w:rsid w:val="50A85ED4"/>
    <w:rsid w:val="52E425DF"/>
    <w:rsid w:val="5D344A59"/>
    <w:rsid w:val="5F1446D7"/>
    <w:rsid w:val="612941C7"/>
    <w:rsid w:val="61711CA9"/>
    <w:rsid w:val="679124F6"/>
    <w:rsid w:val="6E240A97"/>
    <w:rsid w:val="6EE13AC9"/>
    <w:rsid w:val="70CB03D7"/>
    <w:rsid w:val="71BE2D62"/>
    <w:rsid w:val="786539C4"/>
    <w:rsid w:val="7AFC083C"/>
    <w:rsid w:val="7D502CA2"/>
    <w:rsid w:val="7E163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00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libri Light" w:hAnsi="Calibri Light"/>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style>
  <w:style w:type="paragraph" w:styleId="a3">
    <w:name w:val="Document Map"/>
    <w:basedOn w:val="a"/>
    <w:link w:val="Char"/>
    <w:uiPriority w:val="99"/>
    <w:semiHidden/>
    <w:qFormat/>
    <w:rPr>
      <w:rFonts w:ascii="宋体" w:eastAsiaTheme="minorEastAsia" w:hAnsiTheme="minorHAnsi" w:cstheme="minorBidi"/>
      <w:sz w:val="18"/>
      <w:szCs w:val="18"/>
    </w:rPr>
  </w:style>
  <w:style w:type="paragraph" w:styleId="a4">
    <w:name w:val="annotation text"/>
    <w:basedOn w:val="a"/>
    <w:link w:val="Char0"/>
    <w:uiPriority w:val="99"/>
    <w:qFormat/>
    <w:pPr>
      <w:jc w:val="left"/>
    </w:pPr>
    <w:rPr>
      <w:kern w:val="0"/>
      <w:sz w:val="24"/>
      <w:szCs w:val="24"/>
    </w:rPr>
  </w:style>
  <w:style w:type="paragraph" w:styleId="5">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uiPriority w:val="39"/>
    <w:qFormat/>
    <w:pPr>
      <w:ind w:leftChars="1400" w:left="2940"/>
    </w:pPr>
  </w:style>
  <w:style w:type="paragraph" w:styleId="a5">
    <w:name w:val="Date"/>
    <w:basedOn w:val="a"/>
    <w:next w:val="a"/>
    <w:link w:val="Char1"/>
    <w:uiPriority w:val="99"/>
    <w:qFormat/>
    <w:pPr>
      <w:ind w:leftChars="2500" w:left="100"/>
    </w:pPr>
    <w:rPr>
      <w:kern w:val="0"/>
      <w:sz w:val="20"/>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296"/>
      </w:tabs>
      <w:spacing w:line="360" w:lineRule="auto"/>
      <w:jc w:val="left"/>
    </w:pPr>
    <w:rPr>
      <w:rFonts w:ascii="微软雅黑-Tahoma" w:eastAsia="微软雅黑-Tahoma" w:hAnsi="微软雅黑-Tahoma" w:cs="微软雅黑-Tahoma"/>
      <w:color w:val="000000"/>
      <w:sz w:val="28"/>
      <w:szCs w:val="28"/>
    </w:rPr>
  </w:style>
  <w:style w:type="paragraph" w:styleId="40">
    <w:name w:val="toc 4"/>
    <w:basedOn w:val="a"/>
    <w:next w:val="a"/>
    <w:uiPriority w:val="39"/>
    <w:qFormat/>
    <w:pPr>
      <w:ind w:leftChars="600" w:left="1260"/>
    </w:pPr>
  </w:style>
  <w:style w:type="paragraph" w:styleId="a9">
    <w:name w:val="footnote text"/>
    <w:basedOn w:val="a"/>
    <w:link w:val="Char5"/>
    <w:uiPriority w:val="99"/>
    <w:semiHidden/>
    <w:qFormat/>
    <w:pPr>
      <w:snapToGrid w:val="0"/>
      <w:jc w:val="left"/>
    </w:pPr>
    <w:rPr>
      <w:kern w:val="0"/>
      <w:sz w:val="18"/>
      <w:szCs w:val="18"/>
    </w:rPr>
  </w:style>
  <w:style w:type="paragraph" w:styleId="6">
    <w:name w:val="toc 6"/>
    <w:basedOn w:val="a"/>
    <w:next w:val="a"/>
    <w:uiPriority w:val="39"/>
    <w:qFormat/>
    <w:pPr>
      <w:ind w:leftChars="1000" w:left="2100"/>
    </w:pPr>
  </w:style>
  <w:style w:type="paragraph" w:styleId="20">
    <w:name w:val="toc 2"/>
    <w:basedOn w:val="a"/>
    <w:next w:val="a"/>
    <w:uiPriority w:val="39"/>
    <w:unhideWhenUsed/>
    <w:qFormat/>
    <w:pPr>
      <w:tabs>
        <w:tab w:val="right" w:leader="dot" w:pos="8302"/>
      </w:tabs>
      <w:spacing w:line="360" w:lineRule="auto"/>
      <w:ind w:leftChars="200" w:left="420"/>
    </w:pPr>
    <w:rPr>
      <w:rFonts w:ascii="楷体" w:eastAsia="楷体" w:hAnsi="楷体"/>
      <w:sz w:val="28"/>
      <w:szCs w:val="28"/>
    </w:rPr>
  </w:style>
  <w:style w:type="paragraph" w:styleId="9">
    <w:name w:val="toc 9"/>
    <w:basedOn w:val="a"/>
    <w:next w:val="a"/>
    <w:uiPriority w:val="39"/>
    <w:qFormat/>
    <w:pPr>
      <w:ind w:leftChars="1600" w:left="3360"/>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szCs w:val="20"/>
    </w:rPr>
  </w:style>
  <w:style w:type="paragraph" w:styleId="aa">
    <w:name w:val="Normal (Web)"/>
    <w:basedOn w:val="a"/>
    <w:uiPriority w:val="99"/>
    <w:unhideWhenUsed/>
    <w:qFormat/>
    <w:rPr>
      <w:rFonts w:ascii="Times New Roman" w:hAnsi="Times New Roman"/>
      <w:sz w:val="24"/>
      <w:szCs w:val="24"/>
    </w:rPr>
  </w:style>
  <w:style w:type="paragraph" w:styleId="ab">
    <w:name w:val="Title"/>
    <w:basedOn w:val="a"/>
    <w:next w:val="a"/>
    <w:link w:val="Char6"/>
    <w:uiPriority w:val="99"/>
    <w:qFormat/>
    <w:pPr>
      <w:spacing w:before="240" w:after="60"/>
      <w:jc w:val="center"/>
      <w:outlineLvl w:val="0"/>
    </w:pPr>
    <w:rPr>
      <w:rFonts w:ascii="Cambria" w:hAnsi="Cambria"/>
      <w:b/>
      <w:bCs/>
      <w:kern w:val="0"/>
      <w:sz w:val="32"/>
      <w:szCs w:val="32"/>
    </w:rPr>
  </w:style>
  <w:style w:type="paragraph" w:styleId="ac">
    <w:name w:val="annotation subject"/>
    <w:basedOn w:val="a4"/>
    <w:next w:val="a4"/>
    <w:link w:val="Char7"/>
    <w:uiPriority w:val="99"/>
    <w:semiHidden/>
    <w:unhideWhenUsed/>
    <w:qFormat/>
    <w:rPr>
      <w:b/>
      <w:bCs/>
      <w:kern w:val="2"/>
      <w:sz w:val="21"/>
      <w:szCs w:val="22"/>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Pr>
      <w:rFonts w:cs="Times New Roman"/>
      <w:b/>
      <w:bCs/>
    </w:rPr>
  </w:style>
  <w:style w:type="character" w:styleId="af">
    <w:name w:val="page number"/>
    <w:uiPriority w:val="99"/>
    <w:qFormat/>
    <w:rPr>
      <w:rFonts w:cs="Times New Roman"/>
    </w:rPr>
  </w:style>
  <w:style w:type="character" w:styleId="af0">
    <w:name w:val="Emphasis"/>
    <w:uiPriority w:val="99"/>
    <w:qFormat/>
    <w:rPr>
      <w:rFonts w:cs="Times New Roman"/>
      <w:i/>
      <w:iCs/>
    </w:rPr>
  </w:style>
  <w:style w:type="character" w:styleId="af1">
    <w:name w:val="Hyperlink"/>
    <w:uiPriority w:val="99"/>
    <w:unhideWhenUsed/>
    <w:qFormat/>
    <w:rPr>
      <w:color w:val="0000FF"/>
      <w:u w:val="single"/>
    </w:rPr>
  </w:style>
  <w:style w:type="character" w:styleId="af2">
    <w:name w:val="annotation reference"/>
    <w:uiPriority w:val="99"/>
    <w:semiHidden/>
    <w:unhideWhenUsed/>
    <w:qFormat/>
    <w:rPr>
      <w:sz w:val="21"/>
      <w:szCs w:val="21"/>
    </w:rPr>
  </w:style>
  <w:style w:type="character" w:styleId="af3">
    <w:name w:val="footnote reference"/>
    <w:uiPriority w:val="99"/>
    <w:semiHidden/>
    <w:qFormat/>
    <w:rPr>
      <w:rFonts w:cs="Times New Roman"/>
      <w:vertAlign w:val="superscript"/>
    </w:rPr>
  </w:style>
  <w:style w:type="character" w:customStyle="1" w:styleId="1Char">
    <w:name w:val="标题 1 Char"/>
    <w:basedOn w:val="a0"/>
    <w:link w:val="1"/>
    <w:uiPriority w:val="99"/>
    <w:qFormat/>
    <w:rPr>
      <w:rFonts w:ascii="Calibri" w:eastAsia="宋体" w:hAnsi="Calibri" w:cs="Times New Roman"/>
      <w:b/>
      <w:bCs/>
      <w:kern w:val="44"/>
      <w:sz w:val="44"/>
      <w:szCs w:val="44"/>
    </w:rPr>
  </w:style>
  <w:style w:type="character" w:customStyle="1" w:styleId="2Char">
    <w:name w:val="标题 2 Char"/>
    <w:basedOn w:val="a0"/>
    <w:link w:val="2"/>
    <w:uiPriority w:val="99"/>
    <w:qFormat/>
    <w:rPr>
      <w:rFonts w:ascii="Arial" w:eastAsia="黑体" w:hAnsi="Arial" w:cs="Times New Roman"/>
      <w:b/>
      <w:bCs/>
      <w:kern w:val="0"/>
      <w:sz w:val="32"/>
      <w:szCs w:val="32"/>
    </w:rPr>
  </w:style>
  <w:style w:type="character" w:customStyle="1" w:styleId="3Char">
    <w:name w:val="标题 3 Char"/>
    <w:basedOn w:val="a0"/>
    <w:link w:val="3"/>
    <w:uiPriority w:val="99"/>
    <w:qFormat/>
    <w:rPr>
      <w:rFonts w:ascii="Calibri" w:eastAsia="宋体" w:hAnsi="Calibri" w:cs="Times New Roman"/>
      <w:b/>
      <w:bCs/>
      <w:kern w:val="0"/>
      <w:sz w:val="32"/>
      <w:szCs w:val="32"/>
    </w:rPr>
  </w:style>
  <w:style w:type="character" w:customStyle="1" w:styleId="4Char">
    <w:name w:val="标题 4 Char"/>
    <w:basedOn w:val="a0"/>
    <w:link w:val="4"/>
    <w:uiPriority w:val="99"/>
    <w:qFormat/>
    <w:rPr>
      <w:rFonts w:ascii="Calibri Light" w:eastAsia="宋体" w:hAnsi="Calibri Light" w:cs="Times New Roman"/>
      <w:b/>
      <w:bCs/>
      <w:kern w:val="0"/>
      <w:sz w:val="28"/>
      <w:szCs w:val="28"/>
    </w:rPr>
  </w:style>
  <w:style w:type="character" w:customStyle="1" w:styleId="Char4">
    <w:name w:val="页眉 Char"/>
    <w:basedOn w:val="a0"/>
    <w:link w:val="a8"/>
    <w:uiPriority w:val="99"/>
    <w:qFormat/>
    <w:rPr>
      <w:rFonts w:ascii="Calibri" w:eastAsia="宋体" w:hAnsi="Calibri" w:cs="Times New Roman"/>
      <w:kern w:val="0"/>
      <w:sz w:val="18"/>
      <w:szCs w:val="18"/>
    </w:rPr>
  </w:style>
  <w:style w:type="character" w:customStyle="1" w:styleId="Char3">
    <w:name w:val="页脚 Char"/>
    <w:basedOn w:val="a0"/>
    <w:link w:val="a7"/>
    <w:uiPriority w:val="99"/>
    <w:qFormat/>
    <w:rPr>
      <w:rFonts w:ascii="Calibri" w:eastAsia="宋体" w:hAnsi="Calibri" w:cs="Times New Roman"/>
      <w:kern w:val="0"/>
      <w:sz w:val="18"/>
      <w:szCs w:val="18"/>
    </w:rPr>
  </w:style>
  <w:style w:type="paragraph" w:styleId="af4">
    <w:name w:val="List Paragraph"/>
    <w:basedOn w:val="a"/>
    <w:uiPriority w:val="99"/>
    <w:qFormat/>
    <w:pPr>
      <w:ind w:firstLineChars="200" w:firstLine="420"/>
    </w:pPr>
  </w:style>
  <w:style w:type="character" w:customStyle="1" w:styleId="Char2">
    <w:name w:val="批注框文本 Char"/>
    <w:link w:val="a6"/>
    <w:uiPriority w:val="99"/>
    <w:semiHidden/>
    <w:qFormat/>
    <w:rPr>
      <w:rFonts w:ascii="Calibri" w:eastAsia="宋体" w:hAnsi="Calibri" w:cs="Times New Roman"/>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paragraph" w:customStyle="1" w:styleId="11">
    <w:name w:val="列出段落1"/>
    <w:basedOn w:val="a"/>
    <w:uiPriority w:val="99"/>
    <w:qFormat/>
    <w:pPr>
      <w:ind w:firstLineChars="200" w:firstLine="420"/>
    </w:pPr>
  </w:style>
  <w:style w:type="paragraph" w:customStyle="1" w:styleId="21">
    <w:name w:val="列出段落2"/>
    <w:basedOn w:val="a"/>
    <w:uiPriority w:val="99"/>
    <w:qFormat/>
    <w:pPr>
      <w:ind w:firstLineChars="200" w:firstLine="420"/>
    </w:pPr>
  </w:style>
  <w:style w:type="character" w:customStyle="1" w:styleId="12">
    <w:name w:val="不明显强调1"/>
    <w:uiPriority w:val="99"/>
    <w:qFormat/>
    <w:rPr>
      <w:rFonts w:cs="Times New Roman"/>
      <w:i/>
      <w:iCs/>
      <w:color w:val="404040"/>
    </w:rPr>
  </w:style>
  <w:style w:type="character" w:customStyle="1" w:styleId="Char0">
    <w:name w:val="批注文字 Char"/>
    <w:basedOn w:val="a0"/>
    <w:link w:val="a4"/>
    <w:uiPriority w:val="99"/>
    <w:qFormat/>
    <w:rPr>
      <w:rFonts w:ascii="Calibri" w:eastAsia="宋体" w:hAnsi="Calibri" w:cs="Times New Roman"/>
      <w:kern w:val="0"/>
      <w:sz w:val="24"/>
      <w:szCs w:val="24"/>
    </w:rPr>
  </w:style>
  <w:style w:type="character" w:customStyle="1" w:styleId="Char6">
    <w:name w:val="标题 Char"/>
    <w:basedOn w:val="a0"/>
    <w:link w:val="ab"/>
    <w:uiPriority w:val="99"/>
    <w:qFormat/>
    <w:rPr>
      <w:rFonts w:ascii="Cambria" w:eastAsia="宋体" w:hAnsi="Cambria" w:cs="Times New Roman"/>
      <w:b/>
      <w:bCs/>
      <w:kern w:val="0"/>
      <w:sz w:val="32"/>
      <w:szCs w:val="3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
    <w:name w:val="文档结构图 Char"/>
    <w:link w:val="a3"/>
    <w:uiPriority w:val="99"/>
    <w:semiHidden/>
    <w:qFormat/>
    <w:locked/>
    <w:rPr>
      <w:rFonts w:ascii="宋体"/>
      <w:sz w:val="18"/>
      <w:szCs w:val="18"/>
    </w:rPr>
  </w:style>
  <w:style w:type="character" w:customStyle="1" w:styleId="Char11">
    <w:name w:val="文档结构图 Char1"/>
    <w:basedOn w:val="a0"/>
    <w:uiPriority w:val="99"/>
    <w:semiHidden/>
    <w:qFormat/>
    <w:rPr>
      <w:rFonts w:ascii="宋体" w:eastAsia="宋体" w:hAnsi="Calibri" w:cs="Times New Roman"/>
      <w:sz w:val="18"/>
      <w:szCs w:val="18"/>
    </w:rPr>
  </w:style>
  <w:style w:type="paragraph" w:styleId="af5">
    <w:name w:val="Quote"/>
    <w:basedOn w:val="a"/>
    <w:next w:val="a"/>
    <w:link w:val="Char8"/>
    <w:uiPriority w:val="99"/>
    <w:qFormat/>
    <w:rPr>
      <w:i/>
      <w:iCs/>
      <w:color w:val="000000"/>
      <w:kern w:val="0"/>
      <w:sz w:val="20"/>
      <w:szCs w:val="20"/>
    </w:rPr>
  </w:style>
  <w:style w:type="character" w:customStyle="1" w:styleId="Char8">
    <w:name w:val="引用 Char"/>
    <w:basedOn w:val="a0"/>
    <w:link w:val="af5"/>
    <w:uiPriority w:val="99"/>
    <w:qFormat/>
    <w:rPr>
      <w:rFonts w:ascii="Calibri" w:eastAsia="宋体" w:hAnsi="Calibri" w:cs="Times New Roman"/>
      <w:i/>
      <w:iCs/>
      <w:color w:val="000000"/>
      <w:kern w:val="0"/>
      <w:sz w:val="20"/>
      <w:szCs w:val="20"/>
    </w:rPr>
  </w:style>
  <w:style w:type="character" w:customStyle="1" w:styleId="apple-converted-space">
    <w:name w:val="apple-converted-space"/>
    <w:uiPriority w:val="99"/>
    <w:qFormat/>
    <w:rPr>
      <w:rFonts w:cs="Times New Roman"/>
    </w:rPr>
  </w:style>
  <w:style w:type="character" w:customStyle="1" w:styleId="Char5">
    <w:name w:val="脚注文本 Char"/>
    <w:basedOn w:val="a0"/>
    <w:link w:val="a9"/>
    <w:uiPriority w:val="99"/>
    <w:semiHidden/>
    <w:qFormat/>
    <w:rPr>
      <w:rFonts w:ascii="Calibri" w:eastAsia="宋体" w:hAnsi="Calibri" w:cs="Times New Roman"/>
      <w:kern w:val="0"/>
      <w:sz w:val="18"/>
      <w:szCs w:val="18"/>
    </w:rPr>
  </w:style>
  <w:style w:type="character" w:customStyle="1" w:styleId="Char1">
    <w:name w:val="日期 Char"/>
    <w:link w:val="a5"/>
    <w:uiPriority w:val="99"/>
    <w:qFormat/>
    <w:locked/>
    <w:rPr>
      <w:rFonts w:ascii="Calibri" w:eastAsia="宋体" w:hAnsi="Calibri" w:cs="Times New Roman"/>
      <w:kern w:val="0"/>
      <w:sz w:val="20"/>
      <w:szCs w:val="20"/>
    </w:rPr>
  </w:style>
  <w:style w:type="character" w:customStyle="1" w:styleId="Char12">
    <w:name w:val="日期 Char1"/>
    <w:basedOn w:val="a0"/>
    <w:uiPriority w:val="99"/>
    <w:semiHidden/>
    <w:qFormat/>
    <w:rPr>
      <w:rFonts w:ascii="Calibri" w:eastAsia="宋体" w:hAnsi="Calibri" w:cs="Times New Roman"/>
    </w:rPr>
  </w:style>
  <w:style w:type="paragraph" w:customStyle="1" w:styleId="ListParagraph1">
    <w:name w:val="List Paragraph1"/>
    <w:basedOn w:val="a"/>
    <w:uiPriority w:val="99"/>
    <w:qFormat/>
    <w:pPr>
      <w:ind w:firstLineChars="200" w:firstLine="420"/>
    </w:pPr>
  </w:style>
  <w:style w:type="paragraph" w:customStyle="1" w:styleId="Af6">
    <w:name w:val="正文 A"/>
    <w:uiPriority w:val="99"/>
    <w:qFormat/>
    <w:pPr>
      <w:pBdr>
        <w:top w:val="none" w:sz="0" w:space="31" w:color="FFFFFF"/>
        <w:left w:val="none" w:sz="0" w:space="31" w:color="FFFFFF"/>
        <w:bottom w:val="none" w:sz="0" w:space="31" w:color="FFFFFF"/>
        <w:right w:val="none" w:sz="0" w:space="31" w:color="FFFFFF"/>
      </w:pBdr>
    </w:pPr>
    <w:rPr>
      <w:rFonts w:ascii="Arial Unicode MS" w:eastAsia="宋体" w:hAnsi="Arial Unicode MS" w:cs="Arial Unicode MS"/>
      <w:color w:val="000000"/>
      <w:sz w:val="24"/>
      <w:szCs w:val="24"/>
      <w:u w:color="000000"/>
    </w:rPr>
  </w:style>
  <w:style w:type="character" w:customStyle="1" w:styleId="CharChar">
    <w:name w:val="Char Char"/>
    <w:uiPriority w:val="99"/>
    <w:qFormat/>
    <w:locked/>
    <w:rPr>
      <w:rFonts w:ascii="Angsana New" w:hAnsi="Angsana New"/>
      <w:kern w:val="2"/>
      <w:sz w:val="24"/>
    </w:rPr>
  </w:style>
  <w:style w:type="character" w:customStyle="1" w:styleId="CharChar5">
    <w:name w:val="Char Char5"/>
    <w:uiPriority w:val="99"/>
    <w:qFormat/>
    <w:locked/>
    <w:rPr>
      <w:rFonts w:ascii="Cambria" w:eastAsia="宋体" w:hAnsi="Cambria"/>
      <w:b/>
      <w:sz w:val="32"/>
    </w:rPr>
  </w:style>
  <w:style w:type="character" w:customStyle="1" w:styleId="CharChar4">
    <w:name w:val="Char Char4"/>
    <w:uiPriority w:val="99"/>
    <w:qFormat/>
    <w:locked/>
    <w:rPr>
      <w:rFonts w:ascii="Times New Roman" w:eastAsia="宋体" w:hAnsi="Times New Roman"/>
      <w:b/>
      <w:sz w:val="32"/>
    </w:rPr>
  </w:style>
  <w:style w:type="character" w:customStyle="1" w:styleId="CharChar3">
    <w:name w:val="Char Char3"/>
    <w:uiPriority w:val="99"/>
    <w:qFormat/>
    <w:locked/>
    <w:rPr>
      <w:rFonts w:ascii="Calibri" w:eastAsia="宋体" w:hAnsi="Calibri"/>
    </w:rPr>
  </w:style>
  <w:style w:type="character" w:customStyle="1" w:styleId="CharChar1">
    <w:name w:val="Char Char1"/>
    <w:uiPriority w:val="99"/>
    <w:qFormat/>
    <w:locked/>
    <w:rPr>
      <w:rFonts w:ascii="Calibri" w:eastAsia="宋体" w:hAnsi="Calibri"/>
      <w:sz w:val="18"/>
    </w:rPr>
  </w:style>
  <w:style w:type="character" w:customStyle="1" w:styleId="HTMLChar">
    <w:name w:val="HTML 预设格式 Char"/>
    <w:basedOn w:val="a0"/>
    <w:link w:val="HTML"/>
    <w:uiPriority w:val="99"/>
    <w:qFormat/>
    <w:rPr>
      <w:rFonts w:ascii="宋体" w:eastAsia="宋体" w:hAnsi="宋体" w:cs="Times New Roman"/>
      <w:kern w:val="0"/>
      <w:sz w:val="20"/>
      <w:szCs w:val="20"/>
    </w:rPr>
  </w:style>
  <w:style w:type="character" w:customStyle="1" w:styleId="22">
    <w:name w:val="不明显强调2"/>
    <w:uiPriority w:val="99"/>
    <w:qFormat/>
    <w:rPr>
      <w:i/>
      <w:color w:val="40404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7">
    <w:name w:val="批注主题 Char"/>
    <w:basedOn w:val="Char0"/>
    <w:link w:val="ac"/>
    <w:uiPriority w:val="99"/>
    <w:semiHidden/>
    <w:qFormat/>
    <w:rPr>
      <w:rFonts w:ascii="Calibri" w:eastAsia="宋体" w:hAnsi="Calibri"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libri Light" w:hAnsi="Calibri Light"/>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style>
  <w:style w:type="paragraph" w:styleId="a3">
    <w:name w:val="Document Map"/>
    <w:basedOn w:val="a"/>
    <w:link w:val="Char"/>
    <w:uiPriority w:val="99"/>
    <w:semiHidden/>
    <w:qFormat/>
    <w:rPr>
      <w:rFonts w:ascii="宋体" w:eastAsiaTheme="minorEastAsia" w:hAnsiTheme="minorHAnsi" w:cstheme="minorBidi"/>
      <w:sz w:val="18"/>
      <w:szCs w:val="18"/>
    </w:rPr>
  </w:style>
  <w:style w:type="paragraph" w:styleId="a4">
    <w:name w:val="annotation text"/>
    <w:basedOn w:val="a"/>
    <w:link w:val="Char0"/>
    <w:uiPriority w:val="99"/>
    <w:qFormat/>
    <w:pPr>
      <w:jc w:val="left"/>
    </w:pPr>
    <w:rPr>
      <w:kern w:val="0"/>
      <w:sz w:val="24"/>
      <w:szCs w:val="24"/>
    </w:rPr>
  </w:style>
  <w:style w:type="paragraph" w:styleId="5">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uiPriority w:val="39"/>
    <w:qFormat/>
    <w:pPr>
      <w:ind w:leftChars="1400" w:left="2940"/>
    </w:pPr>
  </w:style>
  <w:style w:type="paragraph" w:styleId="a5">
    <w:name w:val="Date"/>
    <w:basedOn w:val="a"/>
    <w:next w:val="a"/>
    <w:link w:val="Char1"/>
    <w:uiPriority w:val="99"/>
    <w:qFormat/>
    <w:pPr>
      <w:ind w:leftChars="2500" w:left="100"/>
    </w:pPr>
    <w:rPr>
      <w:kern w:val="0"/>
      <w:sz w:val="20"/>
      <w:szCs w:val="20"/>
    </w:rPr>
  </w:style>
  <w:style w:type="paragraph" w:styleId="a6">
    <w:name w:val="Balloon Text"/>
    <w:basedOn w:val="a"/>
    <w:link w:val="Char2"/>
    <w:uiPriority w:val="99"/>
    <w:semiHidden/>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296"/>
      </w:tabs>
      <w:spacing w:line="360" w:lineRule="auto"/>
      <w:jc w:val="left"/>
    </w:pPr>
    <w:rPr>
      <w:rFonts w:ascii="微软雅黑-Tahoma" w:eastAsia="微软雅黑-Tahoma" w:hAnsi="微软雅黑-Tahoma" w:cs="微软雅黑-Tahoma"/>
      <w:color w:val="000000"/>
      <w:sz w:val="28"/>
      <w:szCs w:val="28"/>
    </w:rPr>
  </w:style>
  <w:style w:type="paragraph" w:styleId="40">
    <w:name w:val="toc 4"/>
    <w:basedOn w:val="a"/>
    <w:next w:val="a"/>
    <w:uiPriority w:val="39"/>
    <w:qFormat/>
    <w:pPr>
      <w:ind w:leftChars="600" w:left="1260"/>
    </w:pPr>
  </w:style>
  <w:style w:type="paragraph" w:styleId="a9">
    <w:name w:val="footnote text"/>
    <w:basedOn w:val="a"/>
    <w:link w:val="Char5"/>
    <w:uiPriority w:val="99"/>
    <w:semiHidden/>
    <w:qFormat/>
    <w:pPr>
      <w:snapToGrid w:val="0"/>
      <w:jc w:val="left"/>
    </w:pPr>
    <w:rPr>
      <w:kern w:val="0"/>
      <w:sz w:val="18"/>
      <w:szCs w:val="18"/>
    </w:rPr>
  </w:style>
  <w:style w:type="paragraph" w:styleId="6">
    <w:name w:val="toc 6"/>
    <w:basedOn w:val="a"/>
    <w:next w:val="a"/>
    <w:uiPriority w:val="39"/>
    <w:qFormat/>
    <w:pPr>
      <w:ind w:leftChars="1000" w:left="2100"/>
    </w:pPr>
  </w:style>
  <w:style w:type="paragraph" w:styleId="20">
    <w:name w:val="toc 2"/>
    <w:basedOn w:val="a"/>
    <w:next w:val="a"/>
    <w:uiPriority w:val="39"/>
    <w:unhideWhenUsed/>
    <w:qFormat/>
    <w:pPr>
      <w:tabs>
        <w:tab w:val="right" w:leader="dot" w:pos="8302"/>
      </w:tabs>
      <w:spacing w:line="360" w:lineRule="auto"/>
      <w:ind w:leftChars="200" w:left="420"/>
    </w:pPr>
    <w:rPr>
      <w:rFonts w:ascii="楷体" w:eastAsia="楷体" w:hAnsi="楷体"/>
      <w:sz w:val="28"/>
      <w:szCs w:val="28"/>
    </w:rPr>
  </w:style>
  <w:style w:type="paragraph" w:styleId="9">
    <w:name w:val="toc 9"/>
    <w:basedOn w:val="a"/>
    <w:next w:val="a"/>
    <w:uiPriority w:val="39"/>
    <w:qFormat/>
    <w:pPr>
      <w:ind w:leftChars="1600" w:left="3360"/>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szCs w:val="20"/>
    </w:rPr>
  </w:style>
  <w:style w:type="paragraph" w:styleId="aa">
    <w:name w:val="Normal (Web)"/>
    <w:basedOn w:val="a"/>
    <w:uiPriority w:val="99"/>
    <w:unhideWhenUsed/>
    <w:qFormat/>
    <w:rPr>
      <w:rFonts w:ascii="Times New Roman" w:hAnsi="Times New Roman"/>
      <w:sz w:val="24"/>
      <w:szCs w:val="24"/>
    </w:rPr>
  </w:style>
  <w:style w:type="paragraph" w:styleId="ab">
    <w:name w:val="Title"/>
    <w:basedOn w:val="a"/>
    <w:next w:val="a"/>
    <w:link w:val="Char6"/>
    <w:uiPriority w:val="99"/>
    <w:qFormat/>
    <w:pPr>
      <w:spacing w:before="240" w:after="60"/>
      <w:jc w:val="center"/>
      <w:outlineLvl w:val="0"/>
    </w:pPr>
    <w:rPr>
      <w:rFonts w:ascii="Cambria" w:hAnsi="Cambria"/>
      <w:b/>
      <w:bCs/>
      <w:kern w:val="0"/>
      <w:sz w:val="32"/>
      <w:szCs w:val="32"/>
    </w:rPr>
  </w:style>
  <w:style w:type="paragraph" w:styleId="ac">
    <w:name w:val="annotation subject"/>
    <w:basedOn w:val="a4"/>
    <w:next w:val="a4"/>
    <w:link w:val="Char7"/>
    <w:uiPriority w:val="99"/>
    <w:semiHidden/>
    <w:unhideWhenUsed/>
    <w:qFormat/>
    <w:rPr>
      <w:b/>
      <w:bCs/>
      <w:kern w:val="2"/>
      <w:sz w:val="21"/>
      <w:szCs w:val="22"/>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Pr>
      <w:rFonts w:cs="Times New Roman"/>
      <w:b/>
      <w:bCs/>
    </w:rPr>
  </w:style>
  <w:style w:type="character" w:styleId="af">
    <w:name w:val="page number"/>
    <w:uiPriority w:val="99"/>
    <w:qFormat/>
    <w:rPr>
      <w:rFonts w:cs="Times New Roman"/>
    </w:rPr>
  </w:style>
  <w:style w:type="character" w:styleId="af0">
    <w:name w:val="Emphasis"/>
    <w:uiPriority w:val="99"/>
    <w:qFormat/>
    <w:rPr>
      <w:rFonts w:cs="Times New Roman"/>
      <w:i/>
      <w:iCs/>
    </w:rPr>
  </w:style>
  <w:style w:type="character" w:styleId="af1">
    <w:name w:val="Hyperlink"/>
    <w:uiPriority w:val="99"/>
    <w:unhideWhenUsed/>
    <w:qFormat/>
    <w:rPr>
      <w:color w:val="0000FF"/>
      <w:u w:val="single"/>
    </w:rPr>
  </w:style>
  <w:style w:type="character" w:styleId="af2">
    <w:name w:val="annotation reference"/>
    <w:uiPriority w:val="99"/>
    <w:semiHidden/>
    <w:unhideWhenUsed/>
    <w:qFormat/>
    <w:rPr>
      <w:sz w:val="21"/>
      <w:szCs w:val="21"/>
    </w:rPr>
  </w:style>
  <w:style w:type="character" w:styleId="af3">
    <w:name w:val="footnote reference"/>
    <w:uiPriority w:val="99"/>
    <w:semiHidden/>
    <w:qFormat/>
    <w:rPr>
      <w:rFonts w:cs="Times New Roman"/>
      <w:vertAlign w:val="superscript"/>
    </w:rPr>
  </w:style>
  <w:style w:type="character" w:customStyle="1" w:styleId="1Char">
    <w:name w:val="标题 1 Char"/>
    <w:basedOn w:val="a0"/>
    <w:link w:val="1"/>
    <w:uiPriority w:val="99"/>
    <w:qFormat/>
    <w:rPr>
      <w:rFonts w:ascii="Calibri" w:eastAsia="宋体" w:hAnsi="Calibri" w:cs="Times New Roman"/>
      <w:b/>
      <w:bCs/>
      <w:kern w:val="44"/>
      <w:sz w:val="44"/>
      <w:szCs w:val="44"/>
    </w:rPr>
  </w:style>
  <w:style w:type="character" w:customStyle="1" w:styleId="2Char">
    <w:name w:val="标题 2 Char"/>
    <w:basedOn w:val="a0"/>
    <w:link w:val="2"/>
    <w:uiPriority w:val="99"/>
    <w:qFormat/>
    <w:rPr>
      <w:rFonts w:ascii="Arial" w:eastAsia="黑体" w:hAnsi="Arial" w:cs="Times New Roman"/>
      <w:b/>
      <w:bCs/>
      <w:kern w:val="0"/>
      <w:sz w:val="32"/>
      <w:szCs w:val="32"/>
    </w:rPr>
  </w:style>
  <w:style w:type="character" w:customStyle="1" w:styleId="3Char">
    <w:name w:val="标题 3 Char"/>
    <w:basedOn w:val="a0"/>
    <w:link w:val="3"/>
    <w:uiPriority w:val="99"/>
    <w:qFormat/>
    <w:rPr>
      <w:rFonts w:ascii="Calibri" w:eastAsia="宋体" w:hAnsi="Calibri" w:cs="Times New Roman"/>
      <w:b/>
      <w:bCs/>
      <w:kern w:val="0"/>
      <w:sz w:val="32"/>
      <w:szCs w:val="32"/>
    </w:rPr>
  </w:style>
  <w:style w:type="character" w:customStyle="1" w:styleId="4Char">
    <w:name w:val="标题 4 Char"/>
    <w:basedOn w:val="a0"/>
    <w:link w:val="4"/>
    <w:uiPriority w:val="99"/>
    <w:qFormat/>
    <w:rPr>
      <w:rFonts w:ascii="Calibri Light" w:eastAsia="宋体" w:hAnsi="Calibri Light" w:cs="Times New Roman"/>
      <w:b/>
      <w:bCs/>
      <w:kern w:val="0"/>
      <w:sz w:val="28"/>
      <w:szCs w:val="28"/>
    </w:rPr>
  </w:style>
  <w:style w:type="character" w:customStyle="1" w:styleId="Char4">
    <w:name w:val="页眉 Char"/>
    <w:basedOn w:val="a0"/>
    <w:link w:val="a8"/>
    <w:uiPriority w:val="99"/>
    <w:qFormat/>
    <w:rPr>
      <w:rFonts w:ascii="Calibri" w:eastAsia="宋体" w:hAnsi="Calibri" w:cs="Times New Roman"/>
      <w:kern w:val="0"/>
      <w:sz w:val="18"/>
      <w:szCs w:val="18"/>
    </w:rPr>
  </w:style>
  <w:style w:type="character" w:customStyle="1" w:styleId="Char3">
    <w:name w:val="页脚 Char"/>
    <w:basedOn w:val="a0"/>
    <w:link w:val="a7"/>
    <w:uiPriority w:val="99"/>
    <w:qFormat/>
    <w:rPr>
      <w:rFonts w:ascii="Calibri" w:eastAsia="宋体" w:hAnsi="Calibri" w:cs="Times New Roman"/>
      <w:kern w:val="0"/>
      <w:sz w:val="18"/>
      <w:szCs w:val="18"/>
    </w:rPr>
  </w:style>
  <w:style w:type="paragraph" w:styleId="af4">
    <w:name w:val="List Paragraph"/>
    <w:basedOn w:val="a"/>
    <w:uiPriority w:val="99"/>
    <w:qFormat/>
    <w:pPr>
      <w:ind w:firstLineChars="200" w:firstLine="420"/>
    </w:pPr>
  </w:style>
  <w:style w:type="character" w:customStyle="1" w:styleId="Char2">
    <w:name w:val="批注框文本 Char"/>
    <w:link w:val="a6"/>
    <w:uiPriority w:val="99"/>
    <w:semiHidden/>
    <w:qFormat/>
    <w:rPr>
      <w:rFonts w:ascii="Calibri" w:eastAsia="宋体" w:hAnsi="Calibri" w:cs="Times New Roman"/>
      <w:sz w:val="18"/>
      <w:szCs w:val="18"/>
    </w:rPr>
  </w:style>
  <w:style w:type="character" w:customStyle="1" w:styleId="Char10">
    <w:name w:val="批注框文本 Char1"/>
    <w:basedOn w:val="a0"/>
    <w:uiPriority w:val="99"/>
    <w:semiHidden/>
    <w:qFormat/>
    <w:rPr>
      <w:rFonts w:ascii="Calibri" w:eastAsia="宋体" w:hAnsi="Calibri" w:cs="Times New Roman"/>
      <w:sz w:val="18"/>
      <w:szCs w:val="18"/>
    </w:rPr>
  </w:style>
  <w:style w:type="paragraph" w:customStyle="1" w:styleId="11">
    <w:name w:val="列出段落1"/>
    <w:basedOn w:val="a"/>
    <w:uiPriority w:val="99"/>
    <w:qFormat/>
    <w:pPr>
      <w:ind w:firstLineChars="200" w:firstLine="420"/>
    </w:pPr>
  </w:style>
  <w:style w:type="paragraph" w:customStyle="1" w:styleId="21">
    <w:name w:val="列出段落2"/>
    <w:basedOn w:val="a"/>
    <w:uiPriority w:val="99"/>
    <w:qFormat/>
    <w:pPr>
      <w:ind w:firstLineChars="200" w:firstLine="420"/>
    </w:pPr>
  </w:style>
  <w:style w:type="character" w:customStyle="1" w:styleId="12">
    <w:name w:val="不明显强调1"/>
    <w:uiPriority w:val="99"/>
    <w:qFormat/>
    <w:rPr>
      <w:rFonts w:cs="Times New Roman"/>
      <w:i/>
      <w:iCs/>
      <w:color w:val="404040"/>
    </w:rPr>
  </w:style>
  <w:style w:type="character" w:customStyle="1" w:styleId="Char0">
    <w:name w:val="批注文字 Char"/>
    <w:basedOn w:val="a0"/>
    <w:link w:val="a4"/>
    <w:uiPriority w:val="99"/>
    <w:qFormat/>
    <w:rPr>
      <w:rFonts w:ascii="Calibri" w:eastAsia="宋体" w:hAnsi="Calibri" w:cs="Times New Roman"/>
      <w:kern w:val="0"/>
      <w:sz w:val="24"/>
      <w:szCs w:val="24"/>
    </w:rPr>
  </w:style>
  <w:style w:type="character" w:customStyle="1" w:styleId="Char6">
    <w:name w:val="标题 Char"/>
    <w:basedOn w:val="a0"/>
    <w:link w:val="ab"/>
    <w:uiPriority w:val="99"/>
    <w:qFormat/>
    <w:rPr>
      <w:rFonts w:ascii="Cambria" w:eastAsia="宋体" w:hAnsi="Cambria" w:cs="Times New Roman"/>
      <w:b/>
      <w:bCs/>
      <w:kern w:val="0"/>
      <w:sz w:val="32"/>
      <w:szCs w:val="3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
    <w:name w:val="文档结构图 Char"/>
    <w:link w:val="a3"/>
    <w:uiPriority w:val="99"/>
    <w:semiHidden/>
    <w:qFormat/>
    <w:locked/>
    <w:rPr>
      <w:rFonts w:ascii="宋体"/>
      <w:sz w:val="18"/>
      <w:szCs w:val="18"/>
    </w:rPr>
  </w:style>
  <w:style w:type="character" w:customStyle="1" w:styleId="Char11">
    <w:name w:val="文档结构图 Char1"/>
    <w:basedOn w:val="a0"/>
    <w:uiPriority w:val="99"/>
    <w:semiHidden/>
    <w:qFormat/>
    <w:rPr>
      <w:rFonts w:ascii="宋体" w:eastAsia="宋体" w:hAnsi="Calibri" w:cs="Times New Roman"/>
      <w:sz w:val="18"/>
      <w:szCs w:val="18"/>
    </w:rPr>
  </w:style>
  <w:style w:type="paragraph" w:styleId="af5">
    <w:name w:val="Quote"/>
    <w:basedOn w:val="a"/>
    <w:next w:val="a"/>
    <w:link w:val="Char8"/>
    <w:uiPriority w:val="99"/>
    <w:qFormat/>
    <w:rPr>
      <w:i/>
      <w:iCs/>
      <w:color w:val="000000"/>
      <w:kern w:val="0"/>
      <w:sz w:val="20"/>
      <w:szCs w:val="20"/>
    </w:rPr>
  </w:style>
  <w:style w:type="character" w:customStyle="1" w:styleId="Char8">
    <w:name w:val="引用 Char"/>
    <w:basedOn w:val="a0"/>
    <w:link w:val="af5"/>
    <w:uiPriority w:val="99"/>
    <w:qFormat/>
    <w:rPr>
      <w:rFonts w:ascii="Calibri" w:eastAsia="宋体" w:hAnsi="Calibri" w:cs="Times New Roman"/>
      <w:i/>
      <w:iCs/>
      <w:color w:val="000000"/>
      <w:kern w:val="0"/>
      <w:sz w:val="20"/>
      <w:szCs w:val="20"/>
    </w:rPr>
  </w:style>
  <w:style w:type="character" w:customStyle="1" w:styleId="apple-converted-space">
    <w:name w:val="apple-converted-space"/>
    <w:uiPriority w:val="99"/>
    <w:qFormat/>
    <w:rPr>
      <w:rFonts w:cs="Times New Roman"/>
    </w:rPr>
  </w:style>
  <w:style w:type="character" w:customStyle="1" w:styleId="Char5">
    <w:name w:val="脚注文本 Char"/>
    <w:basedOn w:val="a0"/>
    <w:link w:val="a9"/>
    <w:uiPriority w:val="99"/>
    <w:semiHidden/>
    <w:qFormat/>
    <w:rPr>
      <w:rFonts w:ascii="Calibri" w:eastAsia="宋体" w:hAnsi="Calibri" w:cs="Times New Roman"/>
      <w:kern w:val="0"/>
      <w:sz w:val="18"/>
      <w:szCs w:val="18"/>
    </w:rPr>
  </w:style>
  <w:style w:type="character" w:customStyle="1" w:styleId="Char1">
    <w:name w:val="日期 Char"/>
    <w:link w:val="a5"/>
    <w:uiPriority w:val="99"/>
    <w:qFormat/>
    <w:locked/>
    <w:rPr>
      <w:rFonts w:ascii="Calibri" w:eastAsia="宋体" w:hAnsi="Calibri" w:cs="Times New Roman"/>
      <w:kern w:val="0"/>
      <w:sz w:val="20"/>
      <w:szCs w:val="20"/>
    </w:rPr>
  </w:style>
  <w:style w:type="character" w:customStyle="1" w:styleId="Char12">
    <w:name w:val="日期 Char1"/>
    <w:basedOn w:val="a0"/>
    <w:uiPriority w:val="99"/>
    <w:semiHidden/>
    <w:qFormat/>
    <w:rPr>
      <w:rFonts w:ascii="Calibri" w:eastAsia="宋体" w:hAnsi="Calibri" w:cs="Times New Roman"/>
    </w:rPr>
  </w:style>
  <w:style w:type="paragraph" w:customStyle="1" w:styleId="ListParagraph1">
    <w:name w:val="List Paragraph1"/>
    <w:basedOn w:val="a"/>
    <w:uiPriority w:val="99"/>
    <w:qFormat/>
    <w:pPr>
      <w:ind w:firstLineChars="200" w:firstLine="420"/>
    </w:pPr>
  </w:style>
  <w:style w:type="paragraph" w:customStyle="1" w:styleId="Af6">
    <w:name w:val="正文 A"/>
    <w:uiPriority w:val="99"/>
    <w:qFormat/>
    <w:pPr>
      <w:pBdr>
        <w:top w:val="none" w:sz="0" w:space="31" w:color="FFFFFF"/>
        <w:left w:val="none" w:sz="0" w:space="31" w:color="FFFFFF"/>
        <w:bottom w:val="none" w:sz="0" w:space="31" w:color="FFFFFF"/>
        <w:right w:val="none" w:sz="0" w:space="31" w:color="FFFFFF"/>
      </w:pBdr>
    </w:pPr>
    <w:rPr>
      <w:rFonts w:ascii="Arial Unicode MS" w:eastAsia="宋体" w:hAnsi="Arial Unicode MS" w:cs="Arial Unicode MS"/>
      <w:color w:val="000000"/>
      <w:sz w:val="24"/>
      <w:szCs w:val="24"/>
      <w:u w:color="000000"/>
    </w:rPr>
  </w:style>
  <w:style w:type="character" w:customStyle="1" w:styleId="CharChar">
    <w:name w:val="Char Char"/>
    <w:uiPriority w:val="99"/>
    <w:qFormat/>
    <w:locked/>
    <w:rPr>
      <w:rFonts w:ascii="Angsana New" w:hAnsi="Angsana New"/>
      <w:kern w:val="2"/>
      <w:sz w:val="24"/>
    </w:rPr>
  </w:style>
  <w:style w:type="character" w:customStyle="1" w:styleId="CharChar5">
    <w:name w:val="Char Char5"/>
    <w:uiPriority w:val="99"/>
    <w:qFormat/>
    <w:locked/>
    <w:rPr>
      <w:rFonts w:ascii="Cambria" w:eastAsia="宋体" w:hAnsi="Cambria"/>
      <w:b/>
      <w:sz w:val="32"/>
    </w:rPr>
  </w:style>
  <w:style w:type="character" w:customStyle="1" w:styleId="CharChar4">
    <w:name w:val="Char Char4"/>
    <w:uiPriority w:val="99"/>
    <w:qFormat/>
    <w:locked/>
    <w:rPr>
      <w:rFonts w:ascii="Times New Roman" w:eastAsia="宋体" w:hAnsi="Times New Roman"/>
      <w:b/>
      <w:sz w:val="32"/>
    </w:rPr>
  </w:style>
  <w:style w:type="character" w:customStyle="1" w:styleId="CharChar3">
    <w:name w:val="Char Char3"/>
    <w:uiPriority w:val="99"/>
    <w:qFormat/>
    <w:locked/>
    <w:rPr>
      <w:rFonts w:ascii="Calibri" w:eastAsia="宋体" w:hAnsi="Calibri"/>
    </w:rPr>
  </w:style>
  <w:style w:type="character" w:customStyle="1" w:styleId="CharChar1">
    <w:name w:val="Char Char1"/>
    <w:uiPriority w:val="99"/>
    <w:qFormat/>
    <w:locked/>
    <w:rPr>
      <w:rFonts w:ascii="Calibri" w:eastAsia="宋体" w:hAnsi="Calibri"/>
      <w:sz w:val="18"/>
    </w:rPr>
  </w:style>
  <w:style w:type="character" w:customStyle="1" w:styleId="HTMLChar">
    <w:name w:val="HTML 预设格式 Char"/>
    <w:basedOn w:val="a0"/>
    <w:link w:val="HTML"/>
    <w:uiPriority w:val="99"/>
    <w:qFormat/>
    <w:rPr>
      <w:rFonts w:ascii="宋体" w:eastAsia="宋体" w:hAnsi="宋体" w:cs="Times New Roman"/>
      <w:kern w:val="0"/>
      <w:sz w:val="20"/>
      <w:szCs w:val="20"/>
    </w:rPr>
  </w:style>
  <w:style w:type="character" w:customStyle="1" w:styleId="22">
    <w:name w:val="不明显强调2"/>
    <w:uiPriority w:val="99"/>
    <w:qFormat/>
    <w:rPr>
      <w:i/>
      <w:color w:val="40404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7">
    <w:name w:val="批注主题 Char"/>
    <w:basedOn w:val="Char0"/>
    <w:link w:val="ac"/>
    <w:uiPriority w:val="99"/>
    <w:semiHidden/>
    <w:qFormat/>
    <w:rPr>
      <w:rFonts w:ascii="Calibri" w:eastAsia="宋体" w:hAnsi="Calibri"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iki.mbalib.com/wiki/%E9%A1%B9%E7%9B%AE"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iki.mbalib.com/wiki/%E8%AE%A1%E5%88%9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ki.mbalib.com/wiki/%E5%9B%BD%E5%AE%B6"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7AB02-7DCD-4988-A27F-AE0F14C6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22</Pages>
  <Words>3770</Words>
  <Characters>21492</Characters>
  <Application>Microsoft Office Word</Application>
  <DocSecurity>0</DocSecurity>
  <Lines>179</Lines>
  <Paragraphs>50</Paragraphs>
  <ScaleCrop>false</ScaleCrop>
  <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dc:creator>
  <cp:lastModifiedBy>xb21cn</cp:lastModifiedBy>
  <cp:revision>31</cp:revision>
  <dcterms:created xsi:type="dcterms:W3CDTF">2018-01-29T03:51:00Z</dcterms:created>
  <dcterms:modified xsi:type="dcterms:W3CDTF">2020-07-06T08:01:00Z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